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3F" w:rsidRDefault="00207C3F" w:rsidP="00850063">
      <w:pPr>
        <w:spacing w:line="240" w:lineRule="auto"/>
        <w:jc w:val="center"/>
        <w:rPr>
          <w:rFonts w:ascii="Verdana" w:hAnsi="Verdana"/>
          <w:sz w:val="24"/>
          <w:lang w:val="es-ES"/>
        </w:rPr>
      </w:pPr>
      <w:r w:rsidRPr="00C24C06">
        <w:rPr>
          <w:rFonts w:ascii="Verdana" w:hAnsi="Verdana"/>
          <w:sz w:val="24"/>
          <w:lang w:val="es-ES"/>
        </w:rPr>
        <w:t>INFORME SEMESTRAL</w:t>
      </w:r>
    </w:p>
    <w:p w:rsidR="003823B1" w:rsidRPr="00C24C06" w:rsidRDefault="00BD079F" w:rsidP="00850063">
      <w:pPr>
        <w:spacing w:line="240" w:lineRule="auto"/>
        <w:jc w:val="center"/>
        <w:rPr>
          <w:rFonts w:ascii="Verdana" w:hAnsi="Verdana"/>
          <w:sz w:val="24"/>
          <w:lang w:val="es-ES"/>
        </w:rPr>
      </w:pPr>
      <w:r>
        <w:rPr>
          <w:rFonts w:ascii="Verdana" w:hAnsi="Verdana"/>
          <w:sz w:val="24"/>
          <w:lang w:val="es-ES"/>
        </w:rPr>
        <w:t>Enero</w:t>
      </w:r>
      <w:r w:rsidR="003823B1">
        <w:rPr>
          <w:rFonts w:ascii="Verdana" w:hAnsi="Verdana"/>
          <w:sz w:val="24"/>
          <w:lang w:val="es-ES"/>
        </w:rPr>
        <w:t xml:space="preserve">- </w:t>
      </w:r>
      <w:r>
        <w:rPr>
          <w:rFonts w:ascii="Verdana" w:hAnsi="Verdana"/>
          <w:sz w:val="24"/>
          <w:lang w:val="es-ES"/>
        </w:rPr>
        <w:t>Junio</w:t>
      </w:r>
      <w:r w:rsidR="003823B1">
        <w:rPr>
          <w:rFonts w:ascii="Verdana" w:hAnsi="Verdana"/>
          <w:sz w:val="24"/>
          <w:lang w:val="es-ES"/>
        </w:rPr>
        <w:t xml:space="preserve"> de 201</w:t>
      </w:r>
      <w:r>
        <w:rPr>
          <w:rFonts w:ascii="Verdana" w:hAnsi="Verdana"/>
          <w:sz w:val="24"/>
          <w:lang w:val="es-ES"/>
        </w:rPr>
        <w:t>5</w:t>
      </w:r>
    </w:p>
    <w:p w:rsidR="00207C3F" w:rsidRPr="00C24C06" w:rsidRDefault="00207C3F" w:rsidP="00207C3F">
      <w:pPr>
        <w:spacing w:after="0" w:line="240" w:lineRule="auto"/>
        <w:jc w:val="center"/>
        <w:rPr>
          <w:rFonts w:ascii="Verdana" w:hAnsi="Verdana"/>
          <w:sz w:val="24"/>
          <w:lang w:val="es-ES"/>
        </w:rPr>
      </w:pPr>
      <w:r w:rsidRPr="00C24C06">
        <w:rPr>
          <w:rFonts w:ascii="Verdana" w:hAnsi="Verdana"/>
          <w:sz w:val="24"/>
          <w:lang w:val="es-ES"/>
        </w:rPr>
        <w:t>QUEJAS, RECLAMOS Y SUGERENCIAS</w:t>
      </w:r>
    </w:p>
    <w:p w:rsidR="00207C3F" w:rsidRDefault="00207C3F" w:rsidP="00DC11BC">
      <w:pPr>
        <w:spacing w:after="0" w:line="240" w:lineRule="auto"/>
        <w:rPr>
          <w:rFonts w:ascii="Arial" w:hAnsi="Arial" w:cs="Arial"/>
          <w:sz w:val="24"/>
          <w:szCs w:val="24"/>
          <w:lang w:val="es-ES"/>
        </w:rPr>
      </w:pPr>
    </w:p>
    <w:p w:rsidR="00DC11BC" w:rsidRPr="00DC11BC" w:rsidRDefault="00DC11BC" w:rsidP="00DC11BC">
      <w:pPr>
        <w:spacing w:after="0" w:line="240" w:lineRule="auto"/>
        <w:rPr>
          <w:rFonts w:ascii="Arial" w:hAnsi="Arial" w:cs="Arial"/>
          <w:sz w:val="24"/>
          <w:szCs w:val="24"/>
          <w:lang w:val="es-ES"/>
        </w:rPr>
      </w:pPr>
    </w:p>
    <w:p w:rsidR="00207C3F" w:rsidRPr="00850063" w:rsidRDefault="00207C3F" w:rsidP="00DC11BC">
      <w:pPr>
        <w:spacing w:after="0" w:line="240" w:lineRule="auto"/>
        <w:jc w:val="both"/>
        <w:rPr>
          <w:rFonts w:ascii="Verdana" w:hAnsi="Verdana" w:cs="Arial"/>
          <w:lang w:val="es-ES"/>
        </w:rPr>
      </w:pPr>
      <w:r w:rsidRPr="00850063">
        <w:rPr>
          <w:rFonts w:ascii="Verdana" w:hAnsi="Verdana" w:cs="Arial"/>
          <w:lang w:val="es-ES"/>
        </w:rPr>
        <w:t>Con el fin de dar cumplimiento a lo establecido en el artículo 76 de la ley 1474 de 2011</w:t>
      </w:r>
      <w:r w:rsidR="002949E2" w:rsidRPr="00850063">
        <w:rPr>
          <w:rFonts w:ascii="Verdana" w:hAnsi="Verdana" w:cs="Arial"/>
          <w:lang w:val="es-ES"/>
        </w:rPr>
        <w:t xml:space="preserve"> </w:t>
      </w:r>
      <w:r w:rsidR="00DC11BC" w:rsidRPr="00850063">
        <w:rPr>
          <w:rFonts w:ascii="Verdana" w:hAnsi="Verdana" w:cs="Arial"/>
          <w:lang w:val="es-ES"/>
        </w:rPr>
        <w:t>“</w:t>
      </w:r>
      <w:r w:rsidR="002949E2" w:rsidRPr="00850063">
        <w:rPr>
          <w:rFonts w:ascii="Verdana" w:hAnsi="Verdana" w:cs="Arial"/>
          <w:i/>
          <w:lang w:val="es-ES"/>
        </w:rPr>
        <w:t>La Oficina de control Interno deberá vigilar que la atención se preste de acuerdo a las normas legales vigentes y rendirá a la administración de la entidad un informe semestral sobre el particular</w:t>
      </w:r>
      <w:r w:rsidR="002949E2" w:rsidRPr="00850063">
        <w:rPr>
          <w:rFonts w:ascii="Verdana" w:hAnsi="Verdana" w:cs="Arial"/>
          <w:lang w:val="es-ES"/>
        </w:rPr>
        <w:t>”</w:t>
      </w:r>
      <w:r w:rsidRPr="00850063">
        <w:rPr>
          <w:rFonts w:ascii="Verdana" w:hAnsi="Verdana" w:cs="Arial"/>
          <w:lang w:val="es-ES"/>
        </w:rPr>
        <w:t>, la oficina de Control Interno realizó el seguimiento al procedimiento de quejas, reclamos y sugerencias encontrándose lo siguiente:</w:t>
      </w:r>
    </w:p>
    <w:p w:rsidR="00DC11BC" w:rsidRPr="00DC11BC" w:rsidRDefault="00DC11BC" w:rsidP="00DC11BC">
      <w:pPr>
        <w:spacing w:after="0" w:line="240" w:lineRule="auto"/>
        <w:jc w:val="both"/>
        <w:rPr>
          <w:rFonts w:ascii="Verdana" w:hAnsi="Verdana" w:cs="Arial"/>
          <w:sz w:val="24"/>
          <w:szCs w:val="24"/>
          <w:lang w:val="es-ES"/>
        </w:rPr>
      </w:pPr>
    </w:p>
    <w:p w:rsidR="003823B1" w:rsidRPr="00850063" w:rsidRDefault="00207C3F" w:rsidP="00DC11BC">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 xml:space="preserve">El Instituto cuenta con </w:t>
      </w:r>
      <w:r w:rsidR="004010C1" w:rsidRPr="00850063">
        <w:rPr>
          <w:rFonts w:ascii="Verdana" w:hAnsi="Verdana" w:cs="Arial"/>
          <w:lang w:val="es-ES"/>
        </w:rPr>
        <w:t>7</w:t>
      </w:r>
      <w:r w:rsidR="003823B1" w:rsidRPr="00850063">
        <w:rPr>
          <w:rFonts w:ascii="Verdana" w:hAnsi="Verdana" w:cs="Arial"/>
          <w:lang w:val="es-ES"/>
        </w:rPr>
        <w:t xml:space="preserve"> </w:t>
      </w:r>
      <w:r w:rsidRPr="00850063">
        <w:rPr>
          <w:rFonts w:ascii="Verdana" w:hAnsi="Verdana" w:cs="Arial"/>
          <w:lang w:val="es-ES"/>
        </w:rPr>
        <w:t xml:space="preserve">medios para la recepción de Peticiones, quejas, reclamos, sugerencias y denuncias como son: </w:t>
      </w:r>
    </w:p>
    <w:p w:rsidR="003823B1" w:rsidRPr="00850063" w:rsidRDefault="003823B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B</w:t>
      </w:r>
      <w:r w:rsidR="00207C3F" w:rsidRPr="00850063">
        <w:rPr>
          <w:rFonts w:ascii="Verdana" w:hAnsi="Verdana" w:cs="Arial"/>
          <w:lang w:val="es-ES"/>
        </w:rPr>
        <w:t xml:space="preserve">uzones de sugerencias ubicados </w:t>
      </w:r>
      <w:r w:rsidR="00ED3C70" w:rsidRPr="00850063">
        <w:rPr>
          <w:rFonts w:ascii="Verdana" w:hAnsi="Verdana" w:cs="Arial"/>
          <w:lang w:val="es-ES"/>
        </w:rPr>
        <w:t>e</w:t>
      </w:r>
      <w:r w:rsidR="00207C3F" w:rsidRPr="00850063">
        <w:rPr>
          <w:rFonts w:ascii="Verdana" w:hAnsi="Verdana" w:cs="Arial"/>
          <w:lang w:val="es-ES"/>
        </w:rPr>
        <w:t>n la ventanilla de Tesorería, Oficina de Comunicaciones y recepción</w:t>
      </w:r>
      <w:r w:rsidRPr="00850063">
        <w:rPr>
          <w:rFonts w:ascii="Verdana" w:hAnsi="Verdana" w:cs="Arial"/>
          <w:lang w:val="es-ES"/>
        </w:rPr>
        <w:t>.</w:t>
      </w:r>
    </w:p>
    <w:p w:rsidR="003823B1" w:rsidRPr="00850063" w:rsidRDefault="003823B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L</w:t>
      </w:r>
      <w:r w:rsidR="00207C3F" w:rsidRPr="00850063">
        <w:rPr>
          <w:rFonts w:ascii="Verdana" w:hAnsi="Verdana" w:cs="Arial"/>
          <w:lang w:val="es-ES"/>
        </w:rPr>
        <w:t>a línea telefónica 018000</w:t>
      </w:r>
      <w:r w:rsidR="00F55221" w:rsidRPr="00850063">
        <w:rPr>
          <w:rFonts w:ascii="Verdana" w:hAnsi="Verdana" w:cs="Arial"/>
          <w:lang w:val="es-ES"/>
        </w:rPr>
        <w:t xml:space="preserve"> - </w:t>
      </w:r>
      <w:r w:rsidR="00207C3F" w:rsidRPr="00850063">
        <w:rPr>
          <w:rFonts w:ascii="Verdana" w:hAnsi="Verdana" w:cs="Arial"/>
          <w:lang w:val="es-ES"/>
        </w:rPr>
        <w:t xml:space="preserve">42002 </w:t>
      </w:r>
    </w:p>
    <w:p w:rsidR="003823B1" w:rsidRPr="00850063" w:rsidRDefault="003823B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 xml:space="preserve">La cuenta de correo </w:t>
      </w:r>
      <w:r w:rsidR="00207C3F" w:rsidRPr="00850063">
        <w:rPr>
          <w:rFonts w:ascii="Verdana" w:hAnsi="Verdana" w:cs="Arial"/>
          <w:lang w:val="es-ES"/>
        </w:rPr>
        <w:t xml:space="preserve"> </w:t>
      </w:r>
      <w:hyperlink r:id="rId13" w:history="1">
        <w:r w:rsidR="00207C3F" w:rsidRPr="00850063">
          <w:rPr>
            <w:rStyle w:val="Hipervnculo"/>
            <w:rFonts w:ascii="Verdana" w:hAnsi="Verdana" w:cs="Arial"/>
            <w:lang w:val="es-ES"/>
          </w:rPr>
          <w:t>contactenos@idea.gov.co</w:t>
        </w:r>
      </w:hyperlink>
      <w:r w:rsidR="00207C3F" w:rsidRPr="00850063">
        <w:rPr>
          <w:rFonts w:ascii="Verdana" w:hAnsi="Verdana" w:cs="Arial"/>
        </w:rPr>
        <w:t xml:space="preserve"> </w:t>
      </w:r>
    </w:p>
    <w:p w:rsidR="003823B1" w:rsidRPr="00850063" w:rsidRDefault="003823B1" w:rsidP="00D42BDF">
      <w:pPr>
        <w:pStyle w:val="Prrafodelista"/>
        <w:numPr>
          <w:ilvl w:val="1"/>
          <w:numId w:val="9"/>
        </w:numPr>
        <w:spacing w:after="0" w:line="240" w:lineRule="auto"/>
        <w:jc w:val="both"/>
        <w:rPr>
          <w:rStyle w:val="Hipervnculo"/>
          <w:rFonts w:ascii="Verdana" w:hAnsi="Verdana" w:cs="Arial"/>
          <w:color w:val="auto"/>
          <w:u w:val="none"/>
          <w:lang w:val="es-ES"/>
        </w:rPr>
      </w:pPr>
      <w:r w:rsidRPr="00850063">
        <w:rPr>
          <w:rFonts w:ascii="Verdana" w:hAnsi="Verdana" w:cs="Arial"/>
          <w:lang w:val="es-ES"/>
        </w:rPr>
        <w:t xml:space="preserve">La cuenta de correo </w:t>
      </w:r>
      <w:r w:rsidR="00207C3F" w:rsidRPr="00850063">
        <w:rPr>
          <w:rFonts w:ascii="Verdana" w:hAnsi="Verdana" w:cs="Arial"/>
        </w:rPr>
        <w:t xml:space="preserve"> </w:t>
      </w:r>
      <w:hyperlink r:id="rId14" w:history="1">
        <w:r w:rsidRPr="00850063">
          <w:rPr>
            <w:rStyle w:val="Hipervnculo"/>
            <w:rFonts w:ascii="Verdana" w:hAnsi="Verdana" w:cs="Arial"/>
            <w:lang w:val="es-ES"/>
          </w:rPr>
          <w:t>quejasyreclamos@idea.gov.co</w:t>
        </w:r>
      </w:hyperlink>
      <w:r w:rsidR="00413E9C" w:rsidRPr="00850063">
        <w:rPr>
          <w:rStyle w:val="Hipervnculo"/>
          <w:rFonts w:ascii="Verdana" w:hAnsi="Verdana" w:cs="Arial"/>
          <w:lang w:val="es-ES"/>
        </w:rPr>
        <w:t xml:space="preserve"> </w:t>
      </w:r>
      <w:r w:rsidR="00413E9C" w:rsidRPr="00850063">
        <w:rPr>
          <w:rStyle w:val="Hipervnculo"/>
          <w:rFonts w:ascii="Verdana" w:hAnsi="Verdana" w:cs="Arial"/>
          <w:color w:val="auto"/>
          <w:u w:val="none"/>
          <w:lang w:val="es-ES"/>
        </w:rPr>
        <w:t>(ambas cuentas de correo se encuentran además disponibles por</w:t>
      </w:r>
      <w:r w:rsidR="00413E9C" w:rsidRPr="00850063">
        <w:rPr>
          <w:rStyle w:val="Hipervnculo"/>
          <w:rFonts w:ascii="Verdana" w:hAnsi="Verdana" w:cs="Arial"/>
          <w:color w:val="auto"/>
          <w:lang w:val="es-ES"/>
        </w:rPr>
        <w:t xml:space="preserve"> </w:t>
      </w:r>
      <w:r w:rsidR="00413E9C" w:rsidRPr="00850063">
        <w:rPr>
          <w:rFonts w:ascii="Verdana" w:hAnsi="Verdana" w:cs="Arial"/>
        </w:rPr>
        <w:t>la página web www.idea.gov.co)</w:t>
      </w:r>
    </w:p>
    <w:p w:rsidR="003823B1" w:rsidRPr="00850063" w:rsidRDefault="003823B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De manera oral en la sede administrativa, a través de la oficina de la Oficina de Atención al Ciudadanía.</w:t>
      </w:r>
    </w:p>
    <w:p w:rsidR="004010C1" w:rsidRPr="00850063" w:rsidRDefault="003823B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Por l</w:t>
      </w:r>
      <w:r w:rsidR="004010C1" w:rsidRPr="00850063">
        <w:rPr>
          <w:rFonts w:ascii="Verdana" w:hAnsi="Verdana" w:cs="Arial"/>
          <w:lang w:val="es-ES"/>
        </w:rPr>
        <w:t>a cuenta de la</w:t>
      </w:r>
      <w:ins w:id="0" w:author="Juan Guillermo Bedoya Jimenez" w:date="2014-07-02T17:35:00Z">
        <w:r w:rsidR="00D42BDF" w:rsidRPr="00850063">
          <w:rPr>
            <w:rFonts w:ascii="Verdana" w:hAnsi="Verdana" w:cs="Arial"/>
            <w:lang w:val="es-ES"/>
          </w:rPr>
          <w:t xml:space="preserve"> </w:t>
        </w:r>
      </w:ins>
      <w:r w:rsidR="00207C3F" w:rsidRPr="00850063">
        <w:rPr>
          <w:rFonts w:ascii="Verdana" w:hAnsi="Verdana" w:cs="Arial"/>
          <w:lang w:val="es-ES"/>
        </w:rPr>
        <w:t xml:space="preserve">red social Facebook: </w:t>
      </w:r>
      <w:r w:rsidR="00413E9C" w:rsidRPr="00850063">
        <w:rPr>
          <w:rFonts w:ascii="Verdana" w:hAnsi="Verdana" w:cs="Arial"/>
          <w:lang w:val="es-ES"/>
        </w:rPr>
        <w:t xml:space="preserve">Idea </w:t>
      </w:r>
      <w:r w:rsidR="00207C3F" w:rsidRPr="00850063">
        <w:rPr>
          <w:rFonts w:ascii="Verdana" w:hAnsi="Verdana" w:cs="Arial"/>
          <w:lang w:val="es-ES"/>
        </w:rPr>
        <w:t>Antioquia</w:t>
      </w:r>
      <w:r w:rsidR="004010C1" w:rsidRPr="00850063">
        <w:rPr>
          <w:rFonts w:ascii="Verdana" w:hAnsi="Verdana" w:cs="Arial"/>
          <w:lang w:val="es-ES"/>
        </w:rPr>
        <w:t>.</w:t>
      </w:r>
    </w:p>
    <w:p w:rsidR="00207C3F" w:rsidRPr="00850063" w:rsidRDefault="004010C1" w:rsidP="00D42BDF">
      <w:pPr>
        <w:pStyle w:val="Prrafodelista"/>
        <w:numPr>
          <w:ilvl w:val="1"/>
          <w:numId w:val="9"/>
        </w:numPr>
        <w:spacing w:after="0" w:line="240" w:lineRule="auto"/>
        <w:jc w:val="both"/>
        <w:rPr>
          <w:rFonts w:ascii="Verdana" w:hAnsi="Verdana" w:cs="Arial"/>
          <w:lang w:val="es-ES"/>
        </w:rPr>
      </w:pPr>
      <w:r w:rsidRPr="00850063">
        <w:rPr>
          <w:rFonts w:ascii="Verdana" w:hAnsi="Verdana" w:cs="Arial"/>
          <w:lang w:val="es-ES"/>
        </w:rPr>
        <w:t xml:space="preserve">Por la </w:t>
      </w:r>
      <w:r w:rsidR="0038525E" w:rsidRPr="00850063">
        <w:rPr>
          <w:rFonts w:ascii="Verdana" w:hAnsi="Verdana" w:cs="Arial"/>
          <w:lang w:val="es-ES"/>
        </w:rPr>
        <w:t>cuenta</w:t>
      </w:r>
      <w:r w:rsidRPr="00850063">
        <w:rPr>
          <w:rFonts w:ascii="Verdana" w:hAnsi="Verdana" w:cs="Arial"/>
          <w:lang w:val="es-ES"/>
        </w:rPr>
        <w:t xml:space="preserve"> de la red social </w:t>
      </w:r>
      <w:proofErr w:type="spellStart"/>
      <w:r w:rsidR="00207C3F" w:rsidRPr="00850063">
        <w:rPr>
          <w:rFonts w:ascii="Verdana" w:hAnsi="Verdana" w:cs="Arial"/>
          <w:lang w:val="es-ES"/>
        </w:rPr>
        <w:t>Twiter</w:t>
      </w:r>
      <w:proofErr w:type="spellEnd"/>
      <w:r w:rsidR="00207C3F" w:rsidRPr="00850063">
        <w:rPr>
          <w:rFonts w:ascii="Verdana" w:hAnsi="Verdana" w:cs="Arial"/>
          <w:lang w:val="es-ES"/>
        </w:rPr>
        <w:t>: @</w:t>
      </w:r>
      <w:proofErr w:type="spellStart"/>
      <w:r w:rsidR="00207C3F" w:rsidRPr="00850063">
        <w:rPr>
          <w:rFonts w:ascii="Verdana" w:hAnsi="Verdana" w:cs="Arial"/>
          <w:lang w:val="es-ES"/>
        </w:rPr>
        <w:t>IDEA_Antioquia</w:t>
      </w:r>
      <w:proofErr w:type="spellEnd"/>
      <w:r w:rsidRPr="00850063">
        <w:rPr>
          <w:rFonts w:ascii="Verdana" w:hAnsi="Verdana" w:cs="Arial"/>
          <w:lang w:val="es-ES"/>
        </w:rPr>
        <w:t>.</w:t>
      </w:r>
    </w:p>
    <w:p w:rsidR="00207C3F" w:rsidRPr="00850063" w:rsidRDefault="00207C3F" w:rsidP="00DC11BC">
      <w:pPr>
        <w:pStyle w:val="Prrafodelista"/>
        <w:spacing w:after="0" w:line="240" w:lineRule="auto"/>
        <w:ind w:left="0"/>
        <w:jc w:val="both"/>
        <w:rPr>
          <w:rFonts w:ascii="Verdana" w:hAnsi="Verdana" w:cs="Arial"/>
          <w:lang w:val="es-ES"/>
        </w:rPr>
      </w:pPr>
    </w:p>
    <w:p w:rsidR="00207C3F" w:rsidRPr="00850063" w:rsidRDefault="00207C3F" w:rsidP="00DC11BC">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El Instituto cuenta dentro de la estructura documental del modelo de operación por procesos del Sistema de Gestión Institucional, con un procedimiento denominado Atención a la Ciudadanía dentro del proceso de Comunicación Estratégica y Mercadeo cuyo líder es el jefe de la Oficina Asesora de Comunicaciones.</w:t>
      </w:r>
    </w:p>
    <w:p w:rsidR="00207C3F" w:rsidRPr="00850063" w:rsidRDefault="00207C3F" w:rsidP="00DC11BC">
      <w:pPr>
        <w:pStyle w:val="Prrafodelista"/>
        <w:spacing w:after="0" w:line="240" w:lineRule="auto"/>
        <w:ind w:left="0"/>
        <w:rPr>
          <w:rFonts w:ascii="Verdana" w:hAnsi="Verdana" w:cs="Arial"/>
          <w:lang w:val="es-ES"/>
        </w:rPr>
      </w:pPr>
    </w:p>
    <w:p w:rsidR="00D42BDF" w:rsidRDefault="00207C3F" w:rsidP="00D42BDF">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En la actualidad existe un Profesional Universitario de la Oficina Asesora de Comunicaciones encargado de la operatividad del procedimiento, quien se encuentra ubicado en la Oficina de Atención al Ciudadano del IDEA. Este profesional se encarga de recolectar, analizar, clasificar, radicar, registrar, tramitar las PQRSD, además de evaluar la satisfacción del cliente y elaborar los informes respectivos.</w:t>
      </w:r>
    </w:p>
    <w:p w:rsidR="00850063" w:rsidRPr="00850063" w:rsidRDefault="00850063" w:rsidP="00850063">
      <w:pPr>
        <w:pStyle w:val="Prrafodelista"/>
        <w:spacing w:after="0" w:line="240" w:lineRule="auto"/>
        <w:ind w:left="0"/>
        <w:jc w:val="both"/>
        <w:rPr>
          <w:rFonts w:ascii="Verdana" w:hAnsi="Verdana" w:cs="Arial"/>
          <w:lang w:val="es-ES"/>
        </w:rPr>
      </w:pPr>
    </w:p>
    <w:p w:rsidR="00D42BDF" w:rsidRPr="00850063" w:rsidRDefault="00207C3F" w:rsidP="00D42BDF">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 xml:space="preserve">Un profesional Universitario de la Oficina Asesora de Comunicaciones se encarga de </w:t>
      </w:r>
      <w:r w:rsidR="00413E9C" w:rsidRPr="00850063">
        <w:rPr>
          <w:rFonts w:ascii="Verdana" w:hAnsi="Verdana" w:cs="Arial"/>
          <w:lang w:val="es-ES"/>
        </w:rPr>
        <w:t xml:space="preserve">recibir </w:t>
      </w:r>
      <w:r w:rsidRPr="00850063">
        <w:rPr>
          <w:rFonts w:ascii="Verdana" w:hAnsi="Verdana" w:cs="Arial"/>
          <w:lang w:val="es-ES"/>
        </w:rPr>
        <w:t>los mensajes enviados a través de las redes sociales y luego los remite al profesional encargado de registrar las PQRSD.</w:t>
      </w:r>
    </w:p>
    <w:p w:rsidR="00D42BDF" w:rsidRPr="00D42BDF" w:rsidRDefault="00D42BDF" w:rsidP="00D42BDF">
      <w:pPr>
        <w:pStyle w:val="Prrafodelista"/>
        <w:rPr>
          <w:rFonts w:ascii="Verdana" w:hAnsi="Verdana" w:cs="Arial"/>
          <w:sz w:val="24"/>
          <w:szCs w:val="24"/>
          <w:lang w:val="es-ES"/>
        </w:rPr>
      </w:pPr>
    </w:p>
    <w:p w:rsidR="00207C3F" w:rsidRPr="00850063" w:rsidRDefault="00413E9C" w:rsidP="00D42BDF">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 xml:space="preserve">Es parte de la estrategia de la </w:t>
      </w:r>
      <w:r w:rsidR="008978B2" w:rsidRPr="00850063">
        <w:rPr>
          <w:rFonts w:ascii="Verdana" w:hAnsi="Verdana" w:cs="Arial"/>
          <w:lang w:val="es-ES"/>
        </w:rPr>
        <w:t xml:space="preserve">Oficina Asesora </w:t>
      </w:r>
      <w:r w:rsidRPr="00850063">
        <w:rPr>
          <w:rFonts w:ascii="Verdana" w:hAnsi="Verdana" w:cs="Arial"/>
          <w:lang w:val="es-ES"/>
        </w:rPr>
        <w:t xml:space="preserve">promocionar los medios para que la comunidad se entere de </w:t>
      </w:r>
      <w:r w:rsidR="008978B2" w:rsidRPr="00850063">
        <w:rPr>
          <w:rFonts w:ascii="Verdana" w:hAnsi="Verdana" w:cs="Arial"/>
          <w:lang w:val="es-ES"/>
        </w:rPr>
        <w:t xml:space="preserve">los </w:t>
      </w:r>
      <w:r w:rsidRPr="00850063">
        <w:rPr>
          <w:rFonts w:ascii="Verdana" w:hAnsi="Verdana" w:cs="Arial"/>
          <w:lang w:val="es-ES"/>
        </w:rPr>
        <w:t>canales y vías de participación</w:t>
      </w:r>
      <w:r w:rsidR="008978B2" w:rsidRPr="00850063">
        <w:rPr>
          <w:rFonts w:ascii="Verdana" w:hAnsi="Verdana" w:cs="Arial"/>
          <w:lang w:val="es-ES"/>
        </w:rPr>
        <w:t>.</w:t>
      </w:r>
      <w:r w:rsidRPr="00850063">
        <w:rPr>
          <w:rFonts w:ascii="Verdana" w:hAnsi="Verdana" w:cs="Arial"/>
          <w:lang w:val="es-ES"/>
        </w:rPr>
        <w:t xml:space="preserve"> </w:t>
      </w:r>
    </w:p>
    <w:p w:rsidR="00207C3F" w:rsidRPr="00850063" w:rsidRDefault="00207C3F" w:rsidP="00DC11BC">
      <w:pPr>
        <w:pStyle w:val="Prrafodelista"/>
        <w:spacing w:after="0" w:line="240" w:lineRule="auto"/>
        <w:ind w:left="0"/>
        <w:jc w:val="both"/>
        <w:rPr>
          <w:rFonts w:ascii="Verdana" w:hAnsi="Verdana" w:cs="Arial"/>
          <w:lang w:val="es-ES"/>
        </w:rPr>
      </w:pPr>
    </w:p>
    <w:p w:rsidR="00207C3F" w:rsidRPr="00850063" w:rsidRDefault="00207C3F" w:rsidP="00DC11BC">
      <w:pPr>
        <w:pStyle w:val="Prrafodelista"/>
        <w:numPr>
          <w:ilvl w:val="0"/>
          <w:numId w:val="9"/>
        </w:numPr>
        <w:spacing w:after="0" w:line="240" w:lineRule="auto"/>
        <w:ind w:left="0" w:firstLine="0"/>
        <w:jc w:val="both"/>
        <w:rPr>
          <w:rFonts w:ascii="Verdana" w:hAnsi="Verdana" w:cs="Arial"/>
          <w:lang w:val="es-ES"/>
        </w:rPr>
      </w:pPr>
      <w:r w:rsidRPr="00850063">
        <w:rPr>
          <w:rFonts w:ascii="Verdana" w:hAnsi="Verdana" w:cs="Arial"/>
          <w:lang w:val="es-ES"/>
        </w:rPr>
        <w:t xml:space="preserve">Para la realización del informe se tomó la información </w:t>
      </w:r>
      <w:r w:rsidR="00413E9C" w:rsidRPr="00850063">
        <w:rPr>
          <w:rFonts w:ascii="Verdana" w:hAnsi="Verdana" w:cs="Arial"/>
          <w:lang w:val="es-ES"/>
        </w:rPr>
        <w:t xml:space="preserve">recibida </w:t>
      </w:r>
      <w:r w:rsidRPr="00850063">
        <w:rPr>
          <w:rFonts w:ascii="Verdana" w:hAnsi="Verdana" w:cs="Arial"/>
          <w:lang w:val="es-ES"/>
        </w:rPr>
        <w:t xml:space="preserve">a partir del </w:t>
      </w:r>
      <w:r w:rsidR="008F29D2" w:rsidRPr="00850063">
        <w:rPr>
          <w:rFonts w:ascii="Verdana" w:hAnsi="Verdana" w:cs="Arial"/>
          <w:lang w:val="es-ES"/>
        </w:rPr>
        <w:t>9</w:t>
      </w:r>
      <w:r w:rsidRPr="00850063">
        <w:rPr>
          <w:rFonts w:ascii="Verdana" w:hAnsi="Verdana" w:cs="Arial"/>
          <w:lang w:val="es-ES"/>
        </w:rPr>
        <w:t xml:space="preserve"> d</w:t>
      </w:r>
      <w:r w:rsidR="00ED3C70" w:rsidRPr="00850063">
        <w:rPr>
          <w:rFonts w:ascii="Verdana" w:hAnsi="Verdana" w:cs="Arial"/>
          <w:lang w:val="es-ES"/>
        </w:rPr>
        <w:t xml:space="preserve">e </w:t>
      </w:r>
      <w:r w:rsidR="008F29D2" w:rsidRPr="00850063">
        <w:rPr>
          <w:rFonts w:ascii="Verdana" w:hAnsi="Verdana" w:cs="Arial"/>
          <w:lang w:val="es-ES"/>
        </w:rPr>
        <w:t xml:space="preserve">enero </w:t>
      </w:r>
      <w:r w:rsidR="00ED3C70" w:rsidRPr="00850063">
        <w:rPr>
          <w:rFonts w:ascii="Verdana" w:hAnsi="Verdana" w:cs="Arial"/>
          <w:lang w:val="es-ES"/>
        </w:rPr>
        <w:t>a</w:t>
      </w:r>
      <w:r w:rsidR="008F29D2" w:rsidRPr="00850063">
        <w:rPr>
          <w:rFonts w:ascii="Verdana" w:hAnsi="Verdana" w:cs="Arial"/>
          <w:lang w:val="es-ES"/>
        </w:rPr>
        <w:t>l</w:t>
      </w:r>
      <w:r w:rsidR="00ED3C70" w:rsidRPr="00850063">
        <w:rPr>
          <w:rFonts w:ascii="Verdana" w:hAnsi="Verdana" w:cs="Arial"/>
          <w:lang w:val="es-ES"/>
        </w:rPr>
        <w:t xml:space="preserve"> </w:t>
      </w:r>
      <w:r w:rsidR="00A070D1" w:rsidRPr="00850063">
        <w:rPr>
          <w:rFonts w:ascii="Verdana" w:hAnsi="Verdana" w:cs="Arial"/>
          <w:lang w:val="es-ES"/>
        </w:rPr>
        <w:t>2</w:t>
      </w:r>
      <w:r w:rsidR="008F29D2" w:rsidRPr="00850063">
        <w:rPr>
          <w:rFonts w:ascii="Verdana" w:hAnsi="Verdana" w:cs="Arial"/>
          <w:lang w:val="es-ES"/>
        </w:rPr>
        <w:t>5</w:t>
      </w:r>
      <w:r w:rsidR="00ED3C70" w:rsidRPr="00850063">
        <w:rPr>
          <w:rFonts w:ascii="Verdana" w:hAnsi="Verdana" w:cs="Arial"/>
          <w:lang w:val="es-ES"/>
        </w:rPr>
        <w:t xml:space="preserve"> de </w:t>
      </w:r>
      <w:r w:rsidR="008F29D2" w:rsidRPr="00850063">
        <w:rPr>
          <w:rFonts w:ascii="Verdana" w:hAnsi="Verdana" w:cs="Arial"/>
          <w:lang w:val="es-ES"/>
        </w:rPr>
        <w:t>junio</w:t>
      </w:r>
      <w:r w:rsidR="00ED3C70" w:rsidRPr="00850063">
        <w:rPr>
          <w:rFonts w:ascii="Verdana" w:hAnsi="Verdana" w:cs="Arial"/>
          <w:lang w:val="es-ES"/>
        </w:rPr>
        <w:t xml:space="preserve"> de 201</w:t>
      </w:r>
      <w:r w:rsidR="008F29D2" w:rsidRPr="00850063">
        <w:rPr>
          <w:rFonts w:ascii="Verdana" w:hAnsi="Verdana" w:cs="Arial"/>
          <w:lang w:val="es-ES"/>
        </w:rPr>
        <w:t>5</w:t>
      </w:r>
      <w:r w:rsidR="00ED3C70" w:rsidRPr="00850063">
        <w:rPr>
          <w:rFonts w:ascii="Verdana" w:hAnsi="Verdana" w:cs="Arial"/>
          <w:lang w:val="es-ES"/>
        </w:rPr>
        <w:t>.</w:t>
      </w:r>
    </w:p>
    <w:p w:rsidR="00E4293B" w:rsidRPr="00850063" w:rsidRDefault="00E4293B" w:rsidP="00DC11BC">
      <w:pPr>
        <w:pStyle w:val="Prrafodelista"/>
        <w:spacing w:after="0" w:line="240" w:lineRule="auto"/>
        <w:ind w:left="0"/>
        <w:jc w:val="both"/>
        <w:rPr>
          <w:rFonts w:ascii="Verdana" w:hAnsi="Verdana" w:cs="Arial"/>
          <w:lang w:val="es-ES"/>
        </w:rPr>
      </w:pPr>
    </w:p>
    <w:p w:rsidR="00207C3F" w:rsidRPr="00850063" w:rsidRDefault="00207C3F" w:rsidP="00DC11BC">
      <w:pPr>
        <w:pStyle w:val="Prrafodelista"/>
        <w:spacing w:after="0" w:line="240" w:lineRule="auto"/>
        <w:ind w:left="0"/>
        <w:jc w:val="both"/>
        <w:rPr>
          <w:rFonts w:ascii="Verdana" w:hAnsi="Verdana" w:cs="Arial"/>
          <w:lang w:val="es-ES"/>
        </w:rPr>
      </w:pPr>
      <w:r w:rsidRPr="00850063">
        <w:rPr>
          <w:rFonts w:ascii="Verdana" w:hAnsi="Verdana" w:cs="Arial"/>
          <w:lang w:val="es-ES"/>
        </w:rPr>
        <w:t xml:space="preserve">En este tiempo se recolectaron </w:t>
      </w:r>
      <w:r w:rsidR="008F29D2" w:rsidRPr="00850063">
        <w:rPr>
          <w:rFonts w:ascii="Verdana" w:hAnsi="Verdana" w:cs="Arial"/>
          <w:lang w:val="es-ES"/>
        </w:rPr>
        <w:t>11</w:t>
      </w:r>
      <w:r w:rsidR="00272055" w:rsidRPr="00850063">
        <w:rPr>
          <w:rFonts w:ascii="Verdana" w:hAnsi="Verdana" w:cs="Arial"/>
          <w:lang w:val="es-ES"/>
        </w:rPr>
        <w:t>1</w:t>
      </w:r>
      <w:r w:rsidRPr="00850063">
        <w:rPr>
          <w:rFonts w:ascii="Verdana" w:hAnsi="Verdana" w:cs="Arial"/>
          <w:lang w:val="es-ES"/>
        </w:rPr>
        <w:t xml:space="preserve"> peticiones distribuidas así:</w:t>
      </w:r>
    </w:p>
    <w:p w:rsidR="00207C3F" w:rsidRPr="00850063" w:rsidRDefault="00207C3F" w:rsidP="00ED3C70">
      <w:pPr>
        <w:spacing w:after="0"/>
        <w:jc w:val="both"/>
        <w:rPr>
          <w:rFonts w:ascii="Verdana" w:hAnsi="Verdana"/>
          <w:lang w:val="es-ES"/>
        </w:rPr>
      </w:pPr>
    </w:p>
    <w:tbl>
      <w:tblPr>
        <w:tblStyle w:val="Tablaconcuadrcula"/>
        <w:tblW w:w="10371" w:type="dxa"/>
        <w:tblInd w:w="-318" w:type="dxa"/>
        <w:tblLayout w:type="fixed"/>
        <w:tblLook w:val="04A0" w:firstRow="1" w:lastRow="0" w:firstColumn="1" w:lastColumn="0" w:noHBand="0" w:noVBand="1"/>
      </w:tblPr>
      <w:tblGrid>
        <w:gridCol w:w="1419"/>
        <w:gridCol w:w="1134"/>
        <w:gridCol w:w="1157"/>
        <w:gridCol w:w="1678"/>
        <w:gridCol w:w="1417"/>
        <w:gridCol w:w="1134"/>
        <w:gridCol w:w="1276"/>
        <w:gridCol w:w="1156"/>
      </w:tblGrid>
      <w:tr w:rsidR="000C424B" w:rsidRPr="00DC11BC" w:rsidTr="00850063">
        <w:trPr>
          <w:tblHeader/>
        </w:trPr>
        <w:tc>
          <w:tcPr>
            <w:tcW w:w="1419"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MEDIO</w:t>
            </w:r>
          </w:p>
        </w:tc>
        <w:tc>
          <w:tcPr>
            <w:tcW w:w="1134"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CANTIDAD</w:t>
            </w:r>
          </w:p>
        </w:tc>
        <w:tc>
          <w:tcPr>
            <w:tcW w:w="1157"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SOLICITUD</w:t>
            </w:r>
          </w:p>
        </w:tc>
        <w:tc>
          <w:tcPr>
            <w:tcW w:w="1678"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QUEJA</w:t>
            </w:r>
          </w:p>
        </w:tc>
        <w:tc>
          <w:tcPr>
            <w:tcW w:w="1417"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SUGERENCIA</w:t>
            </w:r>
          </w:p>
        </w:tc>
        <w:tc>
          <w:tcPr>
            <w:tcW w:w="1134" w:type="dxa"/>
            <w:vAlign w:val="center"/>
          </w:tcPr>
          <w:p w:rsidR="000C424B" w:rsidRPr="00850063" w:rsidRDefault="000C424B" w:rsidP="00ED3C70">
            <w:pPr>
              <w:pStyle w:val="Prrafodelista"/>
              <w:ind w:left="0"/>
              <w:jc w:val="center"/>
              <w:rPr>
                <w:rFonts w:ascii="Arial" w:hAnsi="Arial" w:cs="Arial"/>
                <w:b/>
                <w:sz w:val="16"/>
                <w:szCs w:val="16"/>
                <w:lang w:val="es-ES"/>
              </w:rPr>
            </w:pPr>
            <w:r w:rsidRPr="00850063">
              <w:rPr>
                <w:rFonts w:ascii="Arial" w:hAnsi="Arial" w:cs="Arial"/>
                <w:b/>
                <w:sz w:val="16"/>
                <w:szCs w:val="16"/>
                <w:lang w:val="es-ES"/>
              </w:rPr>
              <w:t>RECLAMO</w:t>
            </w:r>
          </w:p>
        </w:tc>
        <w:tc>
          <w:tcPr>
            <w:tcW w:w="1276" w:type="dxa"/>
          </w:tcPr>
          <w:p w:rsidR="000C424B" w:rsidRPr="00850063" w:rsidRDefault="000C424B" w:rsidP="008B767F">
            <w:pPr>
              <w:pStyle w:val="Prrafodelista"/>
              <w:ind w:left="0"/>
              <w:jc w:val="both"/>
              <w:rPr>
                <w:rFonts w:ascii="Arial" w:hAnsi="Arial" w:cs="Arial"/>
                <w:b/>
                <w:sz w:val="16"/>
                <w:szCs w:val="16"/>
                <w:lang w:val="es-ES"/>
              </w:rPr>
            </w:pPr>
            <w:r w:rsidRPr="00850063">
              <w:rPr>
                <w:rFonts w:ascii="Arial" w:hAnsi="Arial" w:cs="Arial"/>
                <w:b/>
                <w:sz w:val="16"/>
                <w:szCs w:val="16"/>
                <w:lang w:val="es-ES"/>
              </w:rPr>
              <w:t>DERECHOS PETICION</w:t>
            </w:r>
          </w:p>
        </w:tc>
        <w:tc>
          <w:tcPr>
            <w:tcW w:w="1156" w:type="dxa"/>
            <w:vAlign w:val="center"/>
          </w:tcPr>
          <w:p w:rsidR="000C424B" w:rsidRPr="00850063" w:rsidRDefault="000C424B" w:rsidP="008B767F">
            <w:pPr>
              <w:pStyle w:val="Prrafodelista"/>
              <w:ind w:left="0"/>
              <w:jc w:val="both"/>
              <w:rPr>
                <w:rFonts w:ascii="Arial" w:hAnsi="Arial" w:cs="Arial"/>
                <w:b/>
                <w:sz w:val="16"/>
                <w:szCs w:val="16"/>
                <w:lang w:val="es-ES"/>
              </w:rPr>
            </w:pPr>
            <w:r w:rsidRPr="00850063">
              <w:rPr>
                <w:rFonts w:ascii="Arial" w:hAnsi="Arial" w:cs="Arial"/>
                <w:b/>
                <w:sz w:val="16"/>
                <w:szCs w:val="16"/>
                <w:lang w:val="es-ES"/>
              </w:rPr>
              <w:t>DENUNCIA</w:t>
            </w: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r w:rsidRPr="00850063">
              <w:rPr>
                <w:rFonts w:ascii="Verdana" w:hAnsi="Verdana"/>
                <w:sz w:val="20"/>
                <w:szCs w:val="20"/>
                <w:lang w:val="es-ES"/>
              </w:rPr>
              <w:t>Línea 01800</w:t>
            </w:r>
          </w:p>
        </w:tc>
        <w:tc>
          <w:tcPr>
            <w:tcW w:w="1134"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157"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678"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417"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134"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276" w:type="dxa"/>
            <w:vAlign w:val="center"/>
          </w:tcPr>
          <w:p w:rsidR="000C424B" w:rsidRPr="00850063" w:rsidRDefault="000C424B" w:rsidP="008B767F">
            <w:pPr>
              <w:pStyle w:val="Prrafodelista"/>
              <w:ind w:left="0"/>
              <w:jc w:val="center"/>
              <w:rPr>
                <w:rFonts w:ascii="Verdana" w:hAnsi="Verdana"/>
                <w:sz w:val="20"/>
                <w:szCs w:val="20"/>
                <w:lang w:val="es-ES"/>
              </w:rPr>
            </w:pPr>
          </w:p>
        </w:tc>
        <w:tc>
          <w:tcPr>
            <w:tcW w:w="1156" w:type="dxa"/>
            <w:vAlign w:val="center"/>
          </w:tcPr>
          <w:p w:rsidR="000C424B" w:rsidRPr="00850063" w:rsidRDefault="000C424B" w:rsidP="008B767F">
            <w:pPr>
              <w:pStyle w:val="Prrafodelista"/>
              <w:ind w:left="0"/>
              <w:jc w:val="center"/>
              <w:rPr>
                <w:rFonts w:ascii="Verdana" w:hAnsi="Verdana"/>
                <w:sz w:val="20"/>
                <w:szCs w:val="20"/>
                <w:lang w:val="es-ES"/>
              </w:rPr>
            </w:pP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r w:rsidRPr="00850063">
              <w:rPr>
                <w:rFonts w:ascii="Verdana" w:hAnsi="Verdana"/>
                <w:sz w:val="20"/>
                <w:szCs w:val="20"/>
                <w:lang w:val="es-ES"/>
              </w:rPr>
              <w:t>Correo</w:t>
            </w:r>
          </w:p>
        </w:tc>
        <w:tc>
          <w:tcPr>
            <w:tcW w:w="1134"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102</w:t>
            </w:r>
          </w:p>
        </w:tc>
        <w:tc>
          <w:tcPr>
            <w:tcW w:w="1157"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85</w:t>
            </w:r>
          </w:p>
        </w:tc>
        <w:tc>
          <w:tcPr>
            <w:tcW w:w="1678"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6</w:t>
            </w:r>
          </w:p>
        </w:tc>
        <w:tc>
          <w:tcPr>
            <w:tcW w:w="1417" w:type="dxa"/>
          </w:tcPr>
          <w:p w:rsidR="000C424B" w:rsidRPr="00850063" w:rsidRDefault="000C424B" w:rsidP="008B767F">
            <w:pPr>
              <w:pStyle w:val="Prrafodelista"/>
              <w:ind w:left="0"/>
              <w:jc w:val="center"/>
              <w:rPr>
                <w:rFonts w:ascii="Verdana" w:hAnsi="Verdana"/>
                <w:sz w:val="20"/>
                <w:szCs w:val="20"/>
                <w:lang w:val="es-ES"/>
              </w:rPr>
            </w:pPr>
          </w:p>
        </w:tc>
        <w:tc>
          <w:tcPr>
            <w:tcW w:w="1134" w:type="dxa"/>
          </w:tcPr>
          <w:p w:rsidR="000C424B" w:rsidRPr="00850063" w:rsidRDefault="000C424B" w:rsidP="008B767F">
            <w:pPr>
              <w:pStyle w:val="Prrafodelista"/>
              <w:ind w:left="0"/>
              <w:jc w:val="center"/>
              <w:rPr>
                <w:rFonts w:ascii="Verdana" w:hAnsi="Verdana"/>
                <w:sz w:val="20"/>
                <w:szCs w:val="20"/>
                <w:lang w:val="es-ES"/>
              </w:rPr>
            </w:pPr>
          </w:p>
        </w:tc>
        <w:tc>
          <w:tcPr>
            <w:tcW w:w="1276"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10</w:t>
            </w:r>
          </w:p>
        </w:tc>
        <w:tc>
          <w:tcPr>
            <w:tcW w:w="1156"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1</w:t>
            </w: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r w:rsidRPr="00850063">
              <w:rPr>
                <w:rFonts w:ascii="Verdana" w:hAnsi="Verdana"/>
                <w:sz w:val="20"/>
                <w:szCs w:val="20"/>
                <w:lang w:val="es-ES"/>
              </w:rPr>
              <w:t>Buzones</w:t>
            </w:r>
          </w:p>
        </w:tc>
        <w:tc>
          <w:tcPr>
            <w:tcW w:w="1134"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5</w:t>
            </w:r>
          </w:p>
        </w:tc>
        <w:tc>
          <w:tcPr>
            <w:tcW w:w="1157"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678"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417" w:type="dxa"/>
          </w:tcPr>
          <w:p w:rsidR="000C424B" w:rsidRPr="00850063" w:rsidRDefault="000C424B" w:rsidP="008B767F">
            <w:pPr>
              <w:pStyle w:val="Prrafodelista"/>
              <w:ind w:left="0"/>
              <w:jc w:val="center"/>
              <w:rPr>
                <w:rFonts w:ascii="Verdana" w:hAnsi="Verdana"/>
                <w:sz w:val="20"/>
                <w:szCs w:val="20"/>
                <w:lang w:val="es-ES"/>
              </w:rPr>
            </w:pPr>
          </w:p>
        </w:tc>
        <w:tc>
          <w:tcPr>
            <w:tcW w:w="1134" w:type="dxa"/>
          </w:tcPr>
          <w:p w:rsidR="000C424B" w:rsidRPr="00850063" w:rsidRDefault="000C424B" w:rsidP="008B767F">
            <w:pPr>
              <w:pStyle w:val="Prrafodelista"/>
              <w:ind w:left="0"/>
              <w:jc w:val="center"/>
              <w:rPr>
                <w:rFonts w:ascii="Verdana" w:hAnsi="Verdana"/>
                <w:sz w:val="20"/>
                <w:szCs w:val="20"/>
                <w:lang w:val="es-ES"/>
              </w:rPr>
            </w:pPr>
          </w:p>
        </w:tc>
        <w:tc>
          <w:tcPr>
            <w:tcW w:w="1276" w:type="dxa"/>
          </w:tcPr>
          <w:p w:rsidR="000C424B" w:rsidRPr="00850063" w:rsidRDefault="000C424B" w:rsidP="008B767F">
            <w:pPr>
              <w:pStyle w:val="Prrafodelista"/>
              <w:ind w:left="0"/>
              <w:jc w:val="center"/>
              <w:rPr>
                <w:rFonts w:ascii="Verdana" w:hAnsi="Verdana"/>
                <w:sz w:val="20"/>
                <w:szCs w:val="20"/>
                <w:lang w:val="es-ES"/>
              </w:rPr>
            </w:pPr>
          </w:p>
        </w:tc>
        <w:tc>
          <w:tcPr>
            <w:tcW w:w="1156" w:type="dxa"/>
          </w:tcPr>
          <w:p w:rsidR="000C424B" w:rsidRPr="00850063" w:rsidRDefault="000C424B" w:rsidP="008B767F">
            <w:pPr>
              <w:pStyle w:val="Prrafodelista"/>
              <w:ind w:left="0"/>
              <w:jc w:val="center"/>
              <w:rPr>
                <w:rFonts w:ascii="Verdana" w:hAnsi="Verdana"/>
                <w:sz w:val="20"/>
                <w:szCs w:val="20"/>
                <w:lang w:val="es-ES"/>
              </w:rPr>
            </w:pP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r w:rsidRPr="00850063">
              <w:rPr>
                <w:rFonts w:ascii="Verdana" w:hAnsi="Verdana"/>
                <w:sz w:val="20"/>
                <w:szCs w:val="20"/>
                <w:lang w:val="es-ES"/>
              </w:rPr>
              <w:t>Facebook</w:t>
            </w:r>
          </w:p>
        </w:tc>
        <w:tc>
          <w:tcPr>
            <w:tcW w:w="1134"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157"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678" w:type="dxa"/>
          </w:tcPr>
          <w:p w:rsidR="000C424B" w:rsidRPr="00850063" w:rsidRDefault="000C424B" w:rsidP="008B767F">
            <w:pPr>
              <w:pStyle w:val="Prrafodelista"/>
              <w:ind w:left="0"/>
              <w:jc w:val="center"/>
              <w:rPr>
                <w:rFonts w:ascii="Verdana" w:hAnsi="Verdana"/>
                <w:sz w:val="20"/>
                <w:szCs w:val="20"/>
                <w:lang w:val="es-ES"/>
              </w:rPr>
            </w:pPr>
          </w:p>
        </w:tc>
        <w:tc>
          <w:tcPr>
            <w:tcW w:w="1417" w:type="dxa"/>
          </w:tcPr>
          <w:p w:rsidR="000C424B" w:rsidRPr="00850063" w:rsidRDefault="000C424B" w:rsidP="008B767F">
            <w:pPr>
              <w:pStyle w:val="Prrafodelista"/>
              <w:ind w:left="0"/>
              <w:jc w:val="center"/>
              <w:rPr>
                <w:rFonts w:ascii="Verdana" w:hAnsi="Verdana"/>
                <w:sz w:val="20"/>
                <w:szCs w:val="20"/>
                <w:lang w:val="es-ES"/>
              </w:rPr>
            </w:pPr>
          </w:p>
        </w:tc>
        <w:tc>
          <w:tcPr>
            <w:tcW w:w="1134" w:type="dxa"/>
          </w:tcPr>
          <w:p w:rsidR="000C424B" w:rsidRPr="00850063" w:rsidRDefault="000C424B" w:rsidP="008B767F">
            <w:pPr>
              <w:pStyle w:val="Prrafodelista"/>
              <w:ind w:left="0"/>
              <w:jc w:val="center"/>
              <w:rPr>
                <w:rFonts w:ascii="Verdana" w:hAnsi="Verdana"/>
                <w:sz w:val="20"/>
                <w:szCs w:val="20"/>
                <w:lang w:val="es-ES"/>
              </w:rPr>
            </w:pPr>
          </w:p>
        </w:tc>
        <w:tc>
          <w:tcPr>
            <w:tcW w:w="1276" w:type="dxa"/>
          </w:tcPr>
          <w:p w:rsidR="000C424B" w:rsidRPr="00850063" w:rsidRDefault="000C424B" w:rsidP="008B767F">
            <w:pPr>
              <w:pStyle w:val="Prrafodelista"/>
              <w:ind w:left="0"/>
              <w:jc w:val="center"/>
              <w:rPr>
                <w:rFonts w:ascii="Verdana" w:hAnsi="Verdana"/>
                <w:sz w:val="20"/>
                <w:szCs w:val="20"/>
                <w:lang w:val="es-ES"/>
              </w:rPr>
            </w:pPr>
          </w:p>
        </w:tc>
        <w:tc>
          <w:tcPr>
            <w:tcW w:w="1156" w:type="dxa"/>
          </w:tcPr>
          <w:p w:rsidR="000C424B" w:rsidRPr="00850063" w:rsidRDefault="000C424B" w:rsidP="008B767F">
            <w:pPr>
              <w:pStyle w:val="Prrafodelista"/>
              <w:ind w:left="0"/>
              <w:jc w:val="center"/>
              <w:rPr>
                <w:rFonts w:ascii="Verdana" w:hAnsi="Verdana"/>
                <w:sz w:val="20"/>
                <w:szCs w:val="20"/>
                <w:lang w:val="es-ES"/>
              </w:rPr>
            </w:pP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proofErr w:type="spellStart"/>
            <w:r w:rsidRPr="00850063">
              <w:rPr>
                <w:rFonts w:ascii="Verdana" w:hAnsi="Verdana"/>
                <w:sz w:val="20"/>
                <w:szCs w:val="20"/>
                <w:lang w:val="es-ES"/>
              </w:rPr>
              <w:t>Twiter</w:t>
            </w:r>
            <w:proofErr w:type="spellEnd"/>
          </w:p>
        </w:tc>
        <w:tc>
          <w:tcPr>
            <w:tcW w:w="1134" w:type="dxa"/>
          </w:tcPr>
          <w:p w:rsidR="000C424B" w:rsidRPr="00850063" w:rsidRDefault="000C424B" w:rsidP="008B767F">
            <w:pPr>
              <w:pStyle w:val="Prrafodelista"/>
              <w:ind w:left="0"/>
              <w:jc w:val="center"/>
              <w:rPr>
                <w:rFonts w:ascii="Verdana" w:hAnsi="Verdana"/>
                <w:sz w:val="20"/>
                <w:szCs w:val="20"/>
                <w:lang w:val="es-ES"/>
              </w:rPr>
            </w:pPr>
          </w:p>
        </w:tc>
        <w:tc>
          <w:tcPr>
            <w:tcW w:w="1157" w:type="dxa"/>
          </w:tcPr>
          <w:p w:rsidR="000C424B" w:rsidRPr="00850063" w:rsidRDefault="000C424B" w:rsidP="008B767F">
            <w:pPr>
              <w:pStyle w:val="Prrafodelista"/>
              <w:ind w:left="0"/>
              <w:jc w:val="center"/>
              <w:rPr>
                <w:rFonts w:ascii="Verdana" w:hAnsi="Verdana"/>
                <w:sz w:val="20"/>
                <w:szCs w:val="20"/>
                <w:lang w:val="es-ES"/>
              </w:rPr>
            </w:pPr>
          </w:p>
        </w:tc>
        <w:tc>
          <w:tcPr>
            <w:tcW w:w="1678" w:type="dxa"/>
          </w:tcPr>
          <w:p w:rsidR="000C424B" w:rsidRPr="00850063" w:rsidRDefault="000C424B" w:rsidP="008B767F">
            <w:pPr>
              <w:pStyle w:val="Prrafodelista"/>
              <w:ind w:left="0"/>
              <w:jc w:val="center"/>
              <w:rPr>
                <w:rFonts w:ascii="Verdana" w:hAnsi="Verdana"/>
                <w:sz w:val="20"/>
                <w:szCs w:val="20"/>
                <w:lang w:val="es-ES"/>
              </w:rPr>
            </w:pPr>
          </w:p>
        </w:tc>
        <w:tc>
          <w:tcPr>
            <w:tcW w:w="1417" w:type="dxa"/>
          </w:tcPr>
          <w:p w:rsidR="000C424B" w:rsidRPr="00850063" w:rsidRDefault="000C424B" w:rsidP="008B767F">
            <w:pPr>
              <w:pStyle w:val="Prrafodelista"/>
              <w:ind w:left="0"/>
              <w:jc w:val="center"/>
              <w:rPr>
                <w:rFonts w:ascii="Verdana" w:hAnsi="Verdana"/>
                <w:sz w:val="20"/>
                <w:szCs w:val="20"/>
                <w:lang w:val="es-ES"/>
              </w:rPr>
            </w:pPr>
          </w:p>
        </w:tc>
        <w:tc>
          <w:tcPr>
            <w:tcW w:w="1134" w:type="dxa"/>
          </w:tcPr>
          <w:p w:rsidR="000C424B" w:rsidRPr="00850063" w:rsidRDefault="000C424B" w:rsidP="008B767F">
            <w:pPr>
              <w:pStyle w:val="Prrafodelista"/>
              <w:ind w:left="0"/>
              <w:jc w:val="center"/>
              <w:rPr>
                <w:rFonts w:ascii="Verdana" w:hAnsi="Verdana"/>
                <w:b/>
                <w:sz w:val="20"/>
                <w:szCs w:val="20"/>
                <w:lang w:val="es-ES"/>
              </w:rPr>
            </w:pPr>
          </w:p>
        </w:tc>
        <w:tc>
          <w:tcPr>
            <w:tcW w:w="1276" w:type="dxa"/>
          </w:tcPr>
          <w:p w:rsidR="000C424B" w:rsidRPr="00850063" w:rsidRDefault="000C424B" w:rsidP="008B767F">
            <w:pPr>
              <w:pStyle w:val="Prrafodelista"/>
              <w:ind w:left="0"/>
              <w:jc w:val="center"/>
              <w:rPr>
                <w:rFonts w:ascii="Verdana" w:hAnsi="Verdana"/>
                <w:b/>
                <w:sz w:val="20"/>
                <w:szCs w:val="20"/>
                <w:lang w:val="es-ES"/>
              </w:rPr>
            </w:pPr>
          </w:p>
        </w:tc>
        <w:tc>
          <w:tcPr>
            <w:tcW w:w="1156" w:type="dxa"/>
          </w:tcPr>
          <w:p w:rsidR="000C424B" w:rsidRPr="00850063" w:rsidRDefault="000C424B" w:rsidP="008B767F">
            <w:pPr>
              <w:pStyle w:val="Prrafodelista"/>
              <w:ind w:left="0"/>
              <w:jc w:val="center"/>
              <w:rPr>
                <w:rFonts w:ascii="Verdana" w:hAnsi="Verdana"/>
                <w:b/>
                <w:sz w:val="20"/>
                <w:szCs w:val="20"/>
                <w:lang w:val="es-ES"/>
              </w:rPr>
            </w:pPr>
          </w:p>
        </w:tc>
      </w:tr>
      <w:tr w:rsidR="000C424B" w:rsidRPr="00C457D7" w:rsidTr="00850063">
        <w:tc>
          <w:tcPr>
            <w:tcW w:w="1419" w:type="dxa"/>
          </w:tcPr>
          <w:p w:rsidR="000C424B" w:rsidRPr="00850063" w:rsidRDefault="000C424B" w:rsidP="008B767F">
            <w:pPr>
              <w:pStyle w:val="Prrafodelista"/>
              <w:ind w:left="0"/>
              <w:jc w:val="both"/>
              <w:rPr>
                <w:rFonts w:ascii="Verdana" w:hAnsi="Verdana"/>
                <w:sz w:val="20"/>
                <w:szCs w:val="20"/>
                <w:lang w:val="es-ES"/>
              </w:rPr>
            </w:pPr>
            <w:r w:rsidRPr="00850063">
              <w:rPr>
                <w:rFonts w:ascii="Verdana" w:hAnsi="Verdana"/>
                <w:sz w:val="20"/>
                <w:szCs w:val="20"/>
                <w:lang w:val="es-ES"/>
              </w:rPr>
              <w:t>Link web</w:t>
            </w:r>
          </w:p>
        </w:tc>
        <w:tc>
          <w:tcPr>
            <w:tcW w:w="1134"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3</w:t>
            </w:r>
          </w:p>
        </w:tc>
        <w:tc>
          <w:tcPr>
            <w:tcW w:w="1157" w:type="dxa"/>
          </w:tcPr>
          <w:p w:rsidR="000C424B" w:rsidRPr="00850063" w:rsidRDefault="000C424B"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678" w:type="dxa"/>
          </w:tcPr>
          <w:p w:rsidR="000C424B" w:rsidRPr="00850063" w:rsidRDefault="000C424B" w:rsidP="008B767F">
            <w:pPr>
              <w:pStyle w:val="Prrafodelista"/>
              <w:ind w:left="0"/>
              <w:jc w:val="center"/>
              <w:rPr>
                <w:rFonts w:ascii="Verdana" w:hAnsi="Verdana"/>
                <w:sz w:val="20"/>
                <w:szCs w:val="20"/>
                <w:lang w:val="es-ES"/>
              </w:rPr>
            </w:pPr>
          </w:p>
        </w:tc>
        <w:tc>
          <w:tcPr>
            <w:tcW w:w="1417" w:type="dxa"/>
          </w:tcPr>
          <w:p w:rsidR="000C424B" w:rsidRPr="00850063" w:rsidRDefault="000C424B" w:rsidP="008B767F">
            <w:pPr>
              <w:pStyle w:val="Prrafodelista"/>
              <w:ind w:left="0"/>
              <w:jc w:val="center"/>
              <w:rPr>
                <w:rFonts w:ascii="Verdana" w:hAnsi="Verdana"/>
                <w:sz w:val="20"/>
                <w:szCs w:val="20"/>
                <w:lang w:val="es-ES"/>
              </w:rPr>
            </w:pPr>
          </w:p>
        </w:tc>
        <w:tc>
          <w:tcPr>
            <w:tcW w:w="1134" w:type="dxa"/>
          </w:tcPr>
          <w:p w:rsidR="000C424B" w:rsidRPr="00850063" w:rsidRDefault="000C424B" w:rsidP="008B767F">
            <w:pPr>
              <w:pStyle w:val="Prrafodelista"/>
              <w:ind w:left="0"/>
              <w:jc w:val="center"/>
              <w:rPr>
                <w:rFonts w:ascii="Verdana" w:hAnsi="Verdana"/>
                <w:b/>
                <w:sz w:val="20"/>
                <w:szCs w:val="20"/>
                <w:lang w:val="es-ES"/>
              </w:rPr>
            </w:pPr>
          </w:p>
        </w:tc>
        <w:tc>
          <w:tcPr>
            <w:tcW w:w="1276" w:type="dxa"/>
          </w:tcPr>
          <w:p w:rsidR="000C424B" w:rsidRPr="00850063" w:rsidRDefault="000C424B" w:rsidP="00272055">
            <w:pPr>
              <w:pStyle w:val="Prrafodelista"/>
              <w:ind w:left="0"/>
              <w:rPr>
                <w:rFonts w:ascii="Verdana" w:hAnsi="Verdana"/>
                <w:b/>
                <w:sz w:val="20"/>
                <w:szCs w:val="20"/>
                <w:lang w:val="es-ES"/>
              </w:rPr>
            </w:pPr>
            <w:r w:rsidRPr="00850063">
              <w:rPr>
                <w:rFonts w:ascii="Verdana" w:hAnsi="Verdana"/>
                <w:b/>
                <w:sz w:val="20"/>
                <w:szCs w:val="20"/>
                <w:lang w:val="es-ES"/>
              </w:rPr>
              <w:t xml:space="preserve">       1</w:t>
            </w:r>
          </w:p>
        </w:tc>
        <w:tc>
          <w:tcPr>
            <w:tcW w:w="1156" w:type="dxa"/>
          </w:tcPr>
          <w:p w:rsidR="000C424B" w:rsidRPr="00850063" w:rsidRDefault="000C424B" w:rsidP="00272055">
            <w:pPr>
              <w:pStyle w:val="Prrafodelista"/>
              <w:ind w:left="0"/>
              <w:rPr>
                <w:rFonts w:ascii="Verdana" w:hAnsi="Verdana"/>
                <w:b/>
                <w:sz w:val="20"/>
                <w:szCs w:val="20"/>
                <w:lang w:val="es-ES"/>
              </w:rPr>
            </w:pPr>
          </w:p>
        </w:tc>
      </w:tr>
      <w:tr w:rsidR="000C424B" w:rsidRPr="00C457D7" w:rsidTr="00850063">
        <w:tc>
          <w:tcPr>
            <w:tcW w:w="1419" w:type="dxa"/>
          </w:tcPr>
          <w:p w:rsidR="000C424B" w:rsidRPr="00850063" w:rsidRDefault="000C424B" w:rsidP="008B767F">
            <w:pPr>
              <w:pStyle w:val="Prrafodelista"/>
              <w:ind w:left="0"/>
              <w:jc w:val="both"/>
              <w:rPr>
                <w:rFonts w:ascii="Verdana" w:hAnsi="Verdana"/>
                <w:b/>
                <w:sz w:val="20"/>
                <w:szCs w:val="20"/>
                <w:lang w:val="es-ES"/>
              </w:rPr>
            </w:pPr>
            <w:r w:rsidRPr="00850063">
              <w:rPr>
                <w:rFonts w:ascii="Verdana" w:hAnsi="Verdana"/>
                <w:b/>
                <w:sz w:val="20"/>
                <w:szCs w:val="20"/>
                <w:lang w:val="es-ES"/>
              </w:rPr>
              <w:t>TOTAL</w:t>
            </w:r>
          </w:p>
        </w:tc>
        <w:tc>
          <w:tcPr>
            <w:tcW w:w="1134" w:type="dxa"/>
          </w:tcPr>
          <w:p w:rsidR="000C424B" w:rsidRPr="00850063" w:rsidRDefault="000C424B" w:rsidP="00272055">
            <w:pPr>
              <w:pStyle w:val="Prrafodelista"/>
              <w:ind w:left="0"/>
              <w:jc w:val="center"/>
              <w:rPr>
                <w:rFonts w:ascii="Verdana" w:hAnsi="Verdana"/>
                <w:b/>
                <w:sz w:val="20"/>
                <w:szCs w:val="20"/>
                <w:lang w:val="es-ES"/>
              </w:rPr>
            </w:pPr>
            <w:r w:rsidRPr="00850063">
              <w:rPr>
                <w:rFonts w:ascii="Verdana" w:hAnsi="Verdana"/>
                <w:b/>
                <w:sz w:val="20"/>
                <w:szCs w:val="20"/>
                <w:lang w:val="es-ES"/>
              </w:rPr>
              <w:t>111</w:t>
            </w:r>
          </w:p>
        </w:tc>
        <w:tc>
          <w:tcPr>
            <w:tcW w:w="1157" w:type="dxa"/>
          </w:tcPr>
          <w:p w:rsidR="000C424B" w:rsidRPr="00850063" w:rsidRDefault="000C424B" w:rsidP="00A070D1">
            <w:pPr>
              <w:pStyle w:val="Prrafodelista"/>
              <w:ind w:left="0"/>
              <w:jc w:val="center"/>
              <w:rPr>
                <w:rFonts w:ascii="Verdana" w:hAnsi="Verdana"/>
                <w:b/>
                <w:sz w:val="20"/>
                <w:szCs w:val="20"/>
                <w:lang w:val="es-ES"/>
              </w:rPr>
            </w:pPr>
            <w:r w:rsidRPr="00850063">
              <w:rPr>
                <w:rFonts w:ascii="Verdana" w:hAnsi="Verdana"/>
                <w:b/>
                <w:sz w:val="20"/>
                <w:szCs w:val="20"/>
                <w:lang w:val="es-ES"/>
              </w:rPr>
              <w:t>89</w:t>
            </w:r>
          </w:p>
        </w:tc>
        <w:tc>
          <w:tcPr>
            <w:tcW w:w="1678" w:type="dxa"/>
          </w:tcPr>
          <w:p w:rsidR="000C424B" w:rsidRPr="00850063" w:rsidRDefault="000C424B" w:rsidP="00A070D1">
            <w:pPr>
              <w:pStyle w:val="Prrafodelista"/>
              <w:ind w:left="0"/>
              <w:jc w:val="center"/>
              <w:rPr>
                <w:rFonts w:ascii="Verdana" w:hAnsi="Verdana"/>
                <w:b/>
                <w:sz w:val="20"/>
                <w:szCs w:val="20"/>
                <w:lang w:val="es-ES"/>
              </w:rPr>
            </w:pPr>
            <w:r w:rsidRPr="00850063">
              <w:rPr>
                <w:rFonts w:ascii="Verdana" w:hAnsi="Verdana"/>
                <w:b/>
                <w:sz w:val="20"/>
                <w:szCs w:val="20"/>
                <w:lang w:val="es-ES"/>
              </w:rPr>
              <w:t>10</w:t>
            </w:r>
          </w:p>
        </w:tc>
        <w:tc>
          <w:tcPr>
            <w:tcW w:w="1417" w:type="dxa"/>
          </w:tcPr>
          <w:p w:rsidR="000C424B" w:rsidRPr="00850063" w:rsidRDefault="000C424B" w:rsidP="008B767F">
            <w:pPr>
              <w:pStyle w:val="Prrafodelista"/>
              <w:ind w:left="0"/>
              <w:jc w:val="center"/>
              <w:rPr>
                <w:rFonts w:ascii="Verdana" w:hAnsi="Verdana"/>
                <w:b/>
                <w:sz w:val="20"/>
                <w:szCs w:val="20"/>
                <w:lang w:val="es-ES"/>
              </w:rPr>
            </w:pPr>
          </w:p>
        </w:tc>
        <w:tc>
          <w:tcPr>
            <w:tcW w:w="1134" w:type="dxa"/>
          </w:tcPr>
          <w:p w:rsidR="000C424B" w:rsidRPr="00850063" w:rsidRDefault="000C424B" w:rsidP="008B767F">
            <w:pPr>
              <w:pStyle w:val="Prrafodelista"/>
              <w:ind w:left="0"/>
              <w:jc w:val="center"/>
              <w:rPr>
                <w:rFonts w:ascii="Verdana" w:hAnsi="Verdana"/>
                <w:b/>
                <w:sz w:val="20"/>
                <w:szCs w:val="20"/>
                <w:lang w:val="es-ES"/>
              </w:rPr>
            </w:pPr>
          </w:p>
        </w:tc>
        <w:tc>
          <w:tcPr>
            <w:tcW w:w="1276" w:type="dxa"/>
          </w:tcPr>
          <w:p w:rsidR="000C424B" w:rsidRPr="00850063" w:rsidRDefault="000C424B" w:rsidP="00272055">
            <w:pPr>
              <w:pStyle w:val="Prrafodelista"/>
              <w:ind w:left="0"/>
              <w:jc w:val="center"/>
              <w:rPr>
                <w:rFonts w:ascii="Verdana" w:hAnsi="Verdana"/>
                <w:b/>
                <w:sz w:val="20"/>
                <w:szCs w:val="20"/>
                <w:lang w:val="es-ES"/>
              </w:rPr>
            </w:pPr>
            <w:r w:rsidRPr="00850063">
              <w:rPr>
                <w:rFonts w:ascii="Verdana" w:hAnsi="Verdana"/>
                <w:b/>
                <w:sz w:val="20"/>
                <w:szCs w:val="20"/>
                <w:lang w:val="es-ES"/>
              </w:rPr>
              <w:t>11</w:t>
            </w:r>
          </w:p>
        </w:tc>
        <w:tc>
          <w:tcPr>
            <w:tcW w:w="1156" w:type="dxa"/>
          </w:tcPr>
          <w:p w:rsidR="000C424B" w:rsidRPr="00850063" w:rsidRDefault="000C424B" w:rsidP="00272055">
            <w:pPr>
              <w:pStyle w:val="Prrafodelista"/>
              <w:ind w:left="0"/>
              <w:jc w:val="center"/>
              <w:rPr>
                <w:rFonts w:ascii="Verdana" w:hAnsi="Verdana"/>
                <w:b/>
                <w:sz w:val="20"/>
                <w:szCs w:val="20"/>
                <w:lang w:val="es-ES"/>
              </w:rPr>
            </w:pPr>
            <w:r w:rsidRPr="00850063">
              <w:rPr>
                <w:rFonts w:ascii="Verdana" w:hAnsi="Verdana"/>
                <w:b/>
                <w:sz w:val="20"/>
                <w:szCs w:val="20"/>
                <w:lang w:val="es-ES"/>
              </w:rPr>
              <w:t>1</w:t>
            </w:r>
          </w:p>
        </w:tc>
      </w:tr>
      <w:tr w:rsidR="000C424B" w:rsidRPr="00C457D7" w:rsidTr="00850063">
        <w:tc>
          <w:tcPr>
            <w:tcW w:w="1419" w:type="dxa"/>
          </w:tcPr>
          <w:p w:rsidR="000C424B" w:rsidRPr="00850063" w:rsidRDefault="000C424B" w:rsidP="003E0009">
            <w:pPr>
              <w:pStyle w:val="Prrafodelista"/>
              <w:ind w:left="0"/>
              <w:jc w:val="both"/>
              <w:rPr>
                <w:rFonts w:ascii="Verdana" w:hAnsi="Verdana"/>
                <w:sz w:val="20"/>
                <w:szCs w:val="20"/>
                <w:lang w:val="es-ES"/>
              </w:rPr>
            </w:pPr>
            <w:r w:rsidRPr="00850063">
              <w:rPr>
                <w:rFonts w:ascii="Verdana" w:hAnsi="Verdana"/>
                <w:sz w:val="20"/>
                <w:szCs w:val="20"/>
                <w:lang w:val="es-ES"/>
              </w:rPr>
              <w:t>Porcentaje</w:t>
            </w:r>
          </w:p>
        </w:tc>
        <w:tc>
          <w:tcPr>
            <w:tcW w:w="1134" w:type="dxa"/>
          </w:tcPr>
          <w:p w:rsidR="000C424B" w:rsidRPr="00850063" w:rsidRDefault="000C424B" w:rsidP="003E0009">
            <w:pPr>
              <w:pStyle w:val="Prrafodelista"/>
              <w:ind w:left="0"/>
              <w:jc w:val="center"/>
              <w:rPr>
                <w:rFonts w:ascii="Verdana" w:hAnsi="Verdana"/>
                <w:sz w:val="20"/>
                <w:szCs w:val="20"/>
                <w:lang w:val="es-ES"/>
              </w:rPr>
            </w:pPr>
            <w:r w:rsidRPr="00850063">
              <w:rPr>
                <w:rFonts w:ascii="Verdana" w:hAnsi="Verdana"/>
                <w:sz w:val="20"/>
                <w:szCs w:val="20"/>
                <w:lang w:val="es-ES"/>
              </w:rPr>
              <w:t>100%</w:t>
            </w:r>
          </w:p>
        </w:tc>
        <w:tc>
          <w:tcPr>
            <w:tcW w:w="1157" w:type="dxa"/>
          </w:tcPr>
          <w:p w:rsidR="000C424B" w:rsidRPr="00850063" w:rsidRDefault="000C424B" w:rsidP="000C424B">
            <w:pPr>
              <w:pStyle w:val="Prrafodelista"/>
              <w:ind w:left="0"/>
              <w:jc w:val="center"/>
              <w:rPr>
                <w:rFonts w:ascii="Verdana" w:hAnsi="Verdana"/>
                <w:sz w:val="20"/>
                <w:szCs w:val="20"/>
                <w:lang w:val="es-ES"/>
              </w:rPr>
            </w:pPr>
            <w:r w:rsidRPr="00850063">
              <w:rPr>
                <w:rFonts w:ascii="Verdana" w:hAnsi="Verdana"/>
                <w:sz w:val="20"/>
                <w:szCs w:val="20"/>
                <w:lang w:val="es-ES"/>
              </w:rPr>
              <w:t>80.1%</w:t>
            </w:r>
          </w:p>
        </w:tc>
        <w:tc>
          <w:tcPr>
            <w:tcW w:w="1678" w:type="dxa"/>
          </w:tcPr>
          <w:p w:rsidR="000C424B" w:rsidRPr="00850063" w:rsidRDefault="000C424B" w:rsidP="000C424B">
            <w:pPr>
              <w:pStyle w:val="Prrafodelista"/>
              <w:ind w:left="0"/>
              <w:jc w:val="center"/>
              <w:rPr>
                <w:rFonts w:ascii="Verdana" w:hAnsi="Verdana"/>
                <w:sz w:val="20"/>
                <w:szCs w:val="20"/>
                <w:lang w:val="es-ES"/>
              </w:rPr>
            </w:pPr>
            <w:r w:rsidRPr="00850063">
              <w:rPr>
                <w:rFonts w:ascii="Verdana" w:hAnsi="Verdana"/>
                <w:sz w:val="20"/>
                <w:szCs w:val="20"/>
                <w:lang w:val="es-ES"/>
              </w:rPr>
              <w:t>9%</w:t>
            </w:r>
          </w:p>
        </w:tc>
        <w:tc>
          <w:tcPr>
            <w:tcW w:w="1417" w:type="dxa"/>
          </w:tcPr>
          <w:p w:rsidR="000C424B" w:rsidRPr="00850063" w:rsidRDefault="000C424B" w:rsidP="003E0009">
            <w:pPr>
              <w:pStyle w:val="Prrafodelista"/>
              <w:ind w:left="0"/>
              <w:jc w:val="center"/>
              <w:rPr>
                <w:rFonts w:ascii="Verdana" w:hAnsi="Verdana"/>
                <w:sz w:val="20"/>
                <w:szCs w:val="20"/>
                <w:lang w:val="es-ES"/>
              </w:rPr>
            </w:pPr>
          </w:p>
        </w:tc>
        <w:tc>
          <w:tcPr>
            <w:tcW w:w="1134" w:type="dxa"/>
          </w:tcPr>
          <w:p w:rsidR="000C424B" w:rsidRPr="00850063" w:rsidRDefault="000C424B" w:rsidP="003E0009">
            <w:pPr>
              <w:pStyle w:val="Prrafodelista"/>
              <w:ind w:left="0"/>
              <w:jc w:val="center"/>
              <w:rPr>
                <w:rFonts w:ascii="Verdana" w:hAnsi="Verdana"/>
                <w:sz w:val="20"/>
                <w:szCs w:val="20"/>
                <w:lang w:val="es-ES"/>
              </w:rPr>
            </w:pPr>
          </w:p>
        </w:tc>
        <w:tc>
          <w:tcPr>
            <w:tcW w:w="1276" w:type="dxa"/>
          </w:tcPr>
          <w:p w:rsidR="000C424B" w:rsidRPr="00850063" w:rsidRDefault="000C424B" w:rsidP="000C424B">
            <w:pPr>
              <w:pStyle w:val="Prrafodelista"/>
              <w:ind w:left="0"/>
              <w:jc w:val="center"/>
              <w:rPr>
                <w:rFonts w:ascii="Verdana" w:hAnsi="Verdana"/>
                <w:sz w:val="20"/>
                <w:szCs w:val="20"/>
                <w:lang w:val="es-ES"/>
              </w:rPr>
            </w:pPr>
            <w:r w:rsidRPr="00850063">
              <w:rPr>
                <w:rFonts w:ascii="Verdana" w:hAnsi="Verdana"/>
                <w:sz w:val="20"/>
                <w:szCs w:val="20"/>
                <w:lang w:val="es-ES"/>
              </w:rPr>
              <w:t>10%</w:t>
            </w:r>
          </w:p>
        </w:tc>
        <w:tc>
          <w:tcPr>
            <w:tcW w:w="1156" w:type="dxa"/>
          </w:tcPr>
          <w:p w:rsidR="000C424B" w:rsidRPr="00850063" w:rsidRDefault="000C424B" w:rsidP="00A070D1">
            <w:pPr>
              <w:pStyle w:val="Prrafodelista"/>
              <w:ind w:left="0"/>
              <w:jc w:val="center"/>
              <w:rPr>
                <w:rFonts w:ascii="Verdana" w:hAnsi="Verdana"/>
                <w:sz w:val="20"/>
                <w:szCs w:val="20"/>
                <w:lang w:val="es-ES"/>
              </w:rPr>
            </w:pPr>
            <w:r w:rsidRPr="00850063">
              <w:rPr>
                <w:rFonts w:ascii="Verdana" w:hAnsi="Verdana"/>
                <w:sz w:val="20"/>
                <w:szCs w:val="20"/>
                <w:lang w:val="es-ES"/>
              </w:rPr>
              <w:t>0.9%</w:t>
            </w:r>
          </w:p>
        </w:tc>
      </w:tr>
    </w:tbl>
    <w:p w:rsidR="00207C3F" w:rsidRDefault="00207C3F" w:rsidP="00207C3F">
      <w:pPr>
        <w:pStyle w:val="Prrafodelista"/>
        <w:jc w:val="both"/>
        <w:rPr>
          <w:rFonts w:ascii="Verdana" w:hAnsi="Verdana"/>
          <w:lang w:val="es-ES"/>
        </w:rPr>
      </w:pPr>
    </w:p>
    <w:tbl>
      <w:tblPr>
        <w:tblStyle w:val="Tablaconcuadrcula"/>
        <w:tblW w:w="10572" w:type="dxa"/>
        <w:jc w:val="center"/>
        <w:tblInd w:w="316" w:type="dxa"/>
        <w:tblLayout w:type="fixed"/>
        <w:tblLook w:val="04A0" w:firstRow="1" w:lastRow="0" w:firstColumn="1" w:lastColumn="0" w:noHBand="0" w:noVBand="1"/>
      </w:tblPr>
      <w:tblGrid>
        <w:gridCol w:w="1986"/>
        <w:gridCol w:w="1275"/>
        <w:gridCol w:w="1276"/>
        <w:gridCol w:w="1134"/>
        <w:gridCol w:w="1418"/>
        <w:gridCol w:w="1701"/>
        <w:gridCol w:w="1782"/>
      </w:tblGrid>
      <w:tr w:rsidR="00CA0312" w:rsidRPr="00850063" w:rsidTr="00850063">
        <w:trPr>
          <w:jc w:val="center"/>
        </w:trPr>
        <w:tc>
          <w:tcPr>
            <w:tcW w:w="1986" w:type="dxa"/>
            <w:vAlign w:val="center"/>
          </w:tcPr>
          <w:p w:rsidR="00CA0312" w:rsidRPr="00850063" w:rsidRDefault="00CA0312" w:rsidP="008B767F">
            <w:pPr>
              <w:pStyle w:val="Prrafodelista"/>
              <w:ind w:left="0"/>
              <w:jc w:val="both"/>
              <w:rPr>
                <w:rFonts w:ascii="Verdana" w:hAnsi="Verdana"/>
                <w:b/>
                <w:sz w:val="16"/>
                <w:szCs w:val="16"/>
                <w:lang w:val="es-ES"/>
              </w:rPr>
            </w:pPr>
            <w:r w:rsidRPr="00850063">
              <w:rPr>
                <w:rFonts w:ascii="Verdana" w:hAnsi="Verdana"/>
                <w:b/>
                <w:sz w:val="16"/>
                <w:szCs w:val="16"/>
                <w:lang w:val="es-ES"/>
              </w:rPr>
              <w:t>DEPENDENCIA</w:t>
            </w:r>
          </w:p>
        </w:tc>
        <w:tc>
          <w:tcPr>
            <w:tcW w:w="1275" w:type="dxa"/>
            <w:vAlign w:val="center"/>
          </w:tcPr>
          <w:p w:rsidR="00CA0312" w:rsidRPr="00850063" w:rsidRDefault="00CA0312" w:rsidP="00ED3C70">
            <w:pPr>
              <w:pStyle w:val="Prrafodelista"/>
              <w:ind w:left="0"/>
              <w:jc w:val="center"/>
              <w:rPr>
                <w:rFonts w:ascii="Verdana" w:hAnsi="Verdana"/>
                <w:b/>
                <w:sz w:val="16"/>
                <w:szCs w:val="16"/>
                <w:lang w:val="es-ES"/>
              </w:rPr>
            </w:pPr>
            <w:r w:rsidRPr="00850063">
              <w:rPr>
                <w:rFonts w:ascii="Verdana" w:hAnsi="Verdana"/>
                <w:b/>
                <w:sz w:val="16"/>
                <w:szCs w:val="16"/>
                <w:lang w:val="es-ES"/>
              </w:rPr>
              <w:t>CANTIDAD</w:t>
            </w:r>
          </w:p>
        </w:tc>
        <w:tc>
          <w:tcPr>
            <w:tcW w:w="1276" w:type="dxa"/>
            <w:vAlign w:val="center"/>
          </w:tcPr>
          <w:p w:rsidR="00CA0312" w:rsidRPr="00850063" w:rsidRDefault="00CA0312" w:rsidP="00ED3C70">
            <w:pPr>
              <w:pStyle w:val="Prrafodelista"/>
              <w:ind w:left="0"/>
              <w:jc w:val="center"/>
              <w:rPr>
                <w:rFonts w:ascii="Verdana" w:hAnsi="Verdana"/>
                <w:b/>
                <w:sz w:val="16"/>
                <w:szCs w:val="16"/>
                <w:lang w:val="es-ES"/>
              </w:rPr>
            </w:pPr>
            <w:r w:rsidRPr="00850063">
              <w:rPr>
                <w:rFonts w:ascii="Verdana" w:hAnsi="Verdana"/>
                <w:b/>
                <w:sz w:val="16"/>
                <w:szCs w:val="16"/>
                <w:lang w:val="es-ES"/>
              </w:rPr>
              <w:t>1-8 días</w:t>
            </w:r>
          </w:p>
        </w:tc>
        <w:tc>
          <w:tcPr>
            <w:tcW w:w="1134" w:type="dxa"/>
            <w:vAlign w:val="center"/>
          </w:tcPr>
          <w:p w:rsidR="00CA0312" w:rsidRPr="00850063" w:rsidRDefault="00CA0312" w:rsidP="00ED3C70">
            <w:pPr>
              <w:pStyle w:val="Prrafodelista"/>
              <w:ind w:left="0"/>
              <w:jc w:val="center"/>
              <w:rPr>
                <w:rFonts w:ascii="Verdana" w:hAnsi="Verdana"/>
                <w:b/>
                <w:sz w:val="16"/>
                <w:szCs w:val="16"/>
                <w:lang w:val="es-ES"/>
              </w:rPr>
            </w:pPr>
            <w:r w:rsidRPr="00850063">
              <w:rPr>
                <w:rFonts w:ascii="Verdana" w:hAnsi="Verdana"/>
                <w:b/>
                <w:sz w:val="16"/>
                <w:szCs w:val="16"/>
                <w:lang w:val="es-ES"/>
              </w:rPr>
              <w:t>9-15 días</w:t>
            </w:r>
          </w:p>
        </w:tc>
        <w:tc>
          <w:tcPr>
            <w:tcW w:w="1418" w:type="dxa"/>
            <w:vAlign w:val="center"/>
          </w:tcPr>
          <w:p w:rsidR="00CA0312" w:rsidRPr="00850063" w:rsidRDefault="00CA0312" w:rsidP="008B767F">
            <w:pPr>
              <w:pStyle w:val="Prrafodelista"/>
              <w:ind w:left="0"/>
              <w:jc w:val="both"/>
              <w:rPr>
                <w:rFonts w:ascii="Verdana" w:hAnsi="Verdana"/>
                <w:b/>
                <w:sz w:val="16"/>
                <w:szCs w:val="16"/>
                <w:lang w:val="es-ES"/>
              </w:rPr>
            </w:pPr>
            <w:r w:rsidRPr="00850063">
              <w:rPr>
                <w:rFonts w:ascii="Verdana" w:hAnsi="Verdana"/>
                <w:b/>
                <w:sz w:val="16"/>
                <w:szCs w:val="16"/>
                <w:lang w:val="es-ES"/>
              </w:rPr>
              <w:t>Mas 15 días</w:t>
            </w:r>
          </w:p>
        </w:tc>
        <w:tc>
          <w:tcPr>
            <w:tcW w:w="1701" w:type="dxa"/>
            <w:vAlign w:val="center"/>
          </w:tcPr>
          <w:p w:rsidR="00CA0312" w:rsidRPr="00850063" w:rsidRDefault="00CA0312" w:rsidP="00ED3C70">
            <w:pPr>
              <w:pStyle w:val="Prrafodelista"/>
              <w:ind w:left="0"/>
              <w:jc w:val="center"/>
              <w:rPr>
                <w:rFonts w:ascii="Verdana" w:hAnsi="Verdana"/>
                <w:b/>
                <w:sz w:val="16"/>
                <w:szCs w:val="16"/>
                <w:lang w:val="es-ES"/>
              </w:rPr>
            </w:pPr>
            <w:r w:rsidRPr="00850063">
              <w:rPr>
                <w:rFonts w:ascii="Verdana" w:hAnsi="Verdana"/>
                <w:b/>
                <w:sz w:val="16"/>
                <w:szCs w:val="16"/>
                <w:lang w:val="es-ES"/>
              </w:rPr>
              <w:t>Sin respuesta, no se ha vencido</w:t>
            </w:r>
          </w:p>
        </w:tc>
        <w:tc>
          <w:tcPr>
            <w:tcW w:w="1782" w:type="dxa"/>
            <w:vAlign w:val="center"/>
          </w:tcPr>
          <w:p w:rsidR="00CA0312" w:rsidRPr="00850063" w:rsidRDefault="00CA0312" w:rsidP="00ED3C70">
            <w:pPr>
              <w:pStyle w:val="Prrafodelista"/>
              <w:ind w:left="0"/>
              <w:jc w:val="center"/>
              <w:rPr>
                <w:rFonts w:ascii="Verdana" w:hAnsi="Verdana"/>
                <w:b/>
                <w:sz w:val="16"/>
                <w:szCs w:val="16"/>
                <w:lang w:val="es-ES"/>
              </w:rPr>
            </w:pPr>
            <w:r w:rsidRPr="00850063">
              <w:rPr>
                <w:rFonts w:ascii="Verdana" w:hAnsi="Verdana"/>
                <w:b/>
                <w:sz w:val="16"/>
                <w:szCs w:val="16"/>
                <w:lang w:val="es-ES"/>
              </w:rPr>
              <w:t>Sin respuesta vencida</w:t>
            </w: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Administrativa</w:t>
            </w:r>
          </w:p>
        </w:tc>
        <w:tc>
          <w:tcPr>
            <w:tcW w:w="1275" w:type="dxa"/>
            <w:vAlign w:val="center"/>
          </w:tcPr>
          <w:p w:rsidR="00CA0312" w:rsidRPr="00850063" w:rsidRDefault="00817B9F" w:rsidP="00E4293B">
            <w:pPr>
              <w:pStyle w:val="Prrafodelista"/>
              <w:ind w:left="0"/>
              <w:jc w:val="center"/>
              <w:rPr>
                <w:rFonts w:ascii="Verdana" w:hAnsi="Verdana"/>
                <w:sz w:val="20"/>
                <w:szCs w:val="20"/>
                <w:lang w:val="es-ES"/>
              </w:rPr>
            </w:pPr>
            <w:r w:rsidRPr="00850063">
              <w:rPr>
                <w:rFonts w:ascii="Verdana" w:hAnsi="Verdana"/>
                <w:sz w:val="20"/>
                <w:szCs w:val="20"/>
                <w:lang w:val="es-ES"/>
              </w:rPr>
              <w:t>5</w:t>
            </w:r>
          </w:p>
        </w:tc>
        <w:tc>
          <w:tcPr>
            <w:tcW w:w="1276"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134"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418" w:type="dxa"/>
            <w:vAlign w:val="center"/>
          </w:tcPr>
          <w:p w:rsidR="00CA0312" w:rsidRPr="00850063" w:rsidRDefault="00817B9F" w:rsidP="00817B9F">
            <w:pPr>
              <w:pStyle w:val="Prrafodelista"/>
              <w:ind w:left="0"/>
              <w:jc w:val="center"/>
              <w:rPr>
                <w:rFonts w:ascii="Verdana" w:hAnsi="Verdana"/>
                <w:sz w:val="20"/>
                <w:szCs w:val="20"/>
                <w:lang w:val="es-ES"/>
              </w:rPr>
            </w:pPr>
            <w:r w:rsidRPr="00850063">
              <w:rPr>
                <w:rFonts w:ascii="Verdana" w:hAnsi="Verdana"/>
                <w:sz w:val="20"/>
                <w:szCs w:val="20"/>
                <w:lang w:val="es-ES"/>
              </w:rPr>
              <w:t>1</w:t>
            </w:r>
            <w:r w:rsidR="00CA0312" w:rsidRPr="00850063">
              <w:rPr>
                <w:rFonts w:ascii="Verdana" w:hAnsi="Verdana"/>
                <w:sz w:val="20"/>
                <w:szCs w:val="20"/>
                <w:lang w:val="es-ES"/>
              </w:rPr>
              <w:t xml:space="preserve"> (</w:t>
            </w:r>
            <w:r w:rsidRPr="00850063">
              <w:rPr>
                <w:rFonts w:ascii="Verdana" w:hAnsi="Verdana"/>
                <w:sz w:val="20"/>
                <w:szCs w:val="20"/>
                <w:lang w:val="es-ES"/>
              </w:rPr>
              <w:t>16</w:t>
            </w:r>
            <w:r w:rsidR="00CA0312" w:rsidRPr="00850063">
              <w:rPr>
                <w:rFonts w:ascii="Verdana" w:hAnsi="Verdana"/>
                <w:sz w:val="20"/>
                <w:szCs w:val="20"/>
                <w:lang w:val="es-ES"/>
              </w:rPr>
              <w:t>)</w:t>
            </w: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Archivo</w:t>
            </w:r>
          </w:p>
        </w:tc>
        <w:tc>
          <w:tcPr>
            <w:tcW w:w="1275" w:type="dxa"/>
            <w:vAlign w:val="center"/>
          </w:tcPr>
          <w:p w:rsidR="00CA0312" w:rsidRPr="00850063" w:rsidRDefault="00CA0312" w:rsidP="00E4293B">
            <w:pPr>
              <w:pStyle w:val="Prrafodelista"/>
              <w:ind w:left="0"/>
              <w:jc w:val="center"/>
              <w:rPr>
                <w:rFonts w:ascii="Verdana" w:hAnsi="Verdana"/>
                <w:sz w:val="20"/>
                <w:szCs w:val="20"/>
                <w:lang w:val="es-ES"/>
              </w:rPr>
            </w:pPr>
            <w:r w:rsidRPr="00850063">
              <w:rPr>
                <w:rFonts w:ascii="Verdana" w:hAnsi="Verdana"/>
                <w:sz w:val="20"/>
                <w:szCs w:val="20"/>
                <w:lang w:val="es-ES"/>
              </w:rPr>
              <w:t>6</w:t>
            </w:r>
          </w:p>
        </w:tc>
        <w:tc>
          <w:tcPr>
            <w:tcW w:w="1276"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134"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0C5774" w:rsidP="00CA0312">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Banco Oportunidades</w:t>
            </w:r>
          </w:p>
        </w:tc>
        <w:tc>
          <w:tcPr>
            <w:tcW w:w="1275" w:type="dxa"/>
            <w:vAlign w:val="center"/>
          </w:tcPr>
          <w:p w:rsidR="00CA0312" w:rsidRPr="00850063" w:rsidRDefault="00817B9F" w:rsidP="00CA0312">
            <w:pPr>
              <w:pStyle w:val="Prrafodelista"/>
              <w:ind w:left="0"/>
              <w:jc w:val="center"/>
              <w:rPr>
                <w:rFonts w:ascii="Verdana" w:hAnsi="Verdana"/>
                <w:sz w:val="20"/>
                <w:szCs w:val="20"/>
                <w:lang w:val="es-ES"/>
              </w:rPr>
            </w:pPr>
            <w:r w:rsidRPr="00850063">
              <w:rPr>
                <w:rFonts w:ascii="Verdana" w:hAnsi="Verdana"/>
                <w:sz w:val="20"/>
                <w:szCs w:val="20"/>
                <w:lang w:val="es-ES"/>
              </w:rPr>
              <w:t>5</w:t>
            </w:r>
          </w:p>
        </w:tc>
        <w:tc>
          <w:tcPr>
            <w:tcW w:w="1276"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3</w:t>
            </w:r>
          </w:p>
        </w:tc>
        <w:tc>
          <w:tcPr>
            <w:tcW w:w="1134" w:type="dxa"/>
            <w:vAlign w:val="center"/>
          </w:tcPr>
          <w:p w:rsidR="00CA0312" w:rsidRPr="00850063" w:rsidRDefault="00817B9F"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CA0312">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Cartera</w:t>
            </w:r>
          </w:p>
        </w:tc>
        <w:tc>
          <w:tcPr>
            <w:tcW w:w="1275" w:type="dxa"/>
            <w:vAlign w:val="center"/>
          </w:tcPr>
          <w:p w:rsidR="00CA0312" w:rsidRPr="00850063" w:rsidRDefault="000C5774" w:rsidP="00CA0312">
            <w:pPr>
              <w:pStyle w:val="Prrafodelista"/>
              <w:ind w:left="0"/>
              <w:jc w:val="center"/>
              <w:rPr>
                <w:rFonts w:ascii="Verdana" w:hAnsi="Verdana"/>
                <w:sz w:val="20"/>
                <w:szCs w:val="20"/>
                <w:lang w:val="es-ES"/>
              </w:rPr>
            </w:pPr>
            <w:r w:rsidRPr="00850063">
              <w:rPr>
                <w:rFonts w:ascii="Verdana" w:hAnsi="Verdana"/>
                <w:sz w:val="20"/>
                <w:szCs w:val="20"/>
                <w:lang w:val="es-ES"/>
              </w:rPr>
              <w:t>6</w:t>
            </w:r>
          </w:p>
        </w:tc>
        <w:tc>
          <w:tcPr>
            <w:tcW w:w="1276" w:type="dxa"/>
            <w:vAlign w:val="center"/>
          </w:tcPr>
          <w:p w:rsidR="00CA0312" w:rsidRPr="00850063" w:rsidRDefault="000C5774"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134" w:type="dxa"/>
            <w:vAlign w:val="center"/>
          </w:tcPr>
          <w:p w:rsidR="00CA0312" w:rsidRPr="00850063" w:rsidRDefault="000C5774" w:rsidP="008B767F">
            <w:pPr>
              <w:pStyle w:val="Prrafodelista"/>
              <w:ind w:left="0"/>
              <w:jc w:val="center"/>
              <w:rPr>
                <w:rFonts w:ascii="Verdana" w:hAnsi="Verdana"/>
                <w:sz w:val="20"/>
                <w:szCs w:val="20"/>
                <w:lang w:val="es-ES"/>
              </w:rPr>
            </w:pPr>
            <w:r w:rsidRPr="00850063">
              <w:rPr>
                <w:rFonts w:ascii="Verdana" w:hAnsi="Verdana"/>
                <w:sz w:val="20"/>
                <w:szCs w:val="20"/>
                <w:lang w:val="es-ES"/>
              </w:rPr>
              <w:t>5</w:t>
            </w: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CA0312">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Comercial</w:t>
            </w:r>
          </w:p>
        </w:tc>
        <w:tc>
          <w:tcPr>
            <w:tcW w:w="1275" w:type="dxa"/>
            <w:vAlign w:val="center"/>
          </w:tcPr>
          <w:p w:rsidR="00CA0312" w:rsidRPr="00850063" w:rsidRDefault="000C5774" w:rsidP="00CA0312">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276" w:type="dxa"/>
            <w:vAlign w:val="center"/>
          </w:tcPr>
          <w:p w:rsidR="00CA0312" w:rsidRPr="00850063" w:rsidRDefault="000C5774"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134"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CA0312">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Comunicaciones</w:t>
            </w:r>
          </w:p>
        </w:tc>
        <w:tc>
          <w:tcPr>
            <w:tcW w:w="1275" w:type="dxa"/>
            <w:vAlign w:val="center"/>
          </w:tcPr>
          <w:p w:rsidR="00CA0312" w:rsidRPr="00850063" w:rsidRDefault="000C5774" w:rsidP="00CA0312">
            <w:pPr>
              <w:pStyle w:val="Prrafodelista"/>
              <w:ind w:left="0"/>
              <w:jc w:val="center"/>
              <w:rPr>
                <w:rFonts w:ascii="Verdana" w:hAnsi="Verdana"/>
                <w:sz w:val="20"/>
                <w:szCs w:val="20"/>
                <w:lang w:val="es-ES"/>
              </w:rPr>
            </w:pPr>
            <w:r w:rsidRPr="00850063">
              <w:rPr>
                <w:rFonts w:ascii="Verdana" w:hAnsi="Verdana"/>
                <w:sz w:val="20"/>
                <w:szCs w:val="20"/>
                <w:lang w:val="es-ES"/>
              </w:rPr>
              <w:t>13</w:t>
            </w:r>
          </w:p>
        </w:tc>
        <w:tc>
          <w:tcPr>
            <w:tcW w:w="1276" w:type="dxa"/>
            <w:vAlign w:val="center"/>
          </w:tcPr>
          <w:p w:rsidR="00CA0312" w:rsidRPr="00850063" w:rsidRDefault="000C5774" w:rsidP="005D3535">
            <w:pPr>
              <w:pStyle w:val="Prrafodelista"/>
              <w:ind w:left="0"/>
              <w:jc w:val="center"/>
              <w:rPr>
                <w:rFonts w:ascii="Verdana" w:hAnsi="Verdana"/>
                <w:sz w:val="20"/>
                <w:szCs w:val="20"/>
                <w:lang w:val="es-ES"/>
              </w:rPr>
            </w:pPr>
            <w:r w:rsidRPr="00850063">
              <w:rPr>
                <w:rFonts w:ascii="Verdana" w:hAnsi="Verdana"/>
                <w:sz w:val="20"/>
                <w:szCs w:val="20"/>
                <w:lang w:val="es-ES"/>
              </w:rPr>
              <w:t>8</w:t>
            </w:r>
          </w:p>
        </w:tc>
        <w:tc>
          <w:tcPr>
            <w:tcW w:w="1134" w:type="dxa"/>
            <w:vAlign w:val="center"/>
          </w:tcPr>
          <w:p w:rsidR="00CA0312" w:rsidRPr="00850063" w:rsidRDefault="000C5774" w:rsidP="008B767F">
            <w:pPr>
              <w:pStyle w:val="Prrafodelista"/>
              <w:ind w:left="0"/>
              <w:jc w:val="center"/>
              <w:rPr>
                <w:rFonts w:ascii="Verdana" w:hAnsi="Verdana"/>
                <w:sz w:val="20"/>
                <w:szCs w:val="20"/>
                <w:lang w:val="es-ES"/>
              </w:rPr>
            </w:pPr>
            <w:r w:rsidRPr="00850063">
              <w:rPr>
                <w:rFonts w:ascii="Verdana" w:hAnsi="Verdana"/>
                <w:sz w:val="20"/>
                <w:szCs w:val="20"/>
                <w:lang w:val="es-ES"/>
              </w:rPr>
              <w:t>2</w:t>
            </w:r>
          </w:p>
        </w:tc>
        <w:tc>
          <w:tcPr>
            <w:tcW w:w="1418" w:type="dxa"/>
            <w:vAlign w:val="center"/>
          </w:tcPr>
          <w:p w:rsidR="00CA0312" w:rsidRPr="00850063" w:rsidRDefault="000C5774" w:rsidP="000C5774">
            <w:pPr>
              <w:pStyle w:val="Prrafodelista"/>
              <w:ind w:left="0"/>
              <w:jc w:val="center"/>
              <w:rPr>
                <w:rFonts w:ascii="Verdana" w:hAnsi="Verdana"/>
                <w:sz w:val="20"/>
                <w:szCs w:val="20"/>
                <w:lang w:val="es-ES"/>
              </w:rPr>
            </w:pPr>
            <w:r w:rsidRPr="00850063">
              <w:rPr>
                <w:rFonts w:ascii="Verdana" w:hAnsi="Verdana"/>
                <w:sz w:val="20"/>
                <w:szCs w:val="20"/>
                <w:lang w:val="es-ES"/>
              </w:rPr>
              <w:t>3</w:t>
            </w:r>
            <w:r w:rsidR="00CA0312" w:rsidRPr="00850063">
              <w:rPr>
                <w:rFonts w:ascii="Verdana" w:hAnsi="Verdana"/>
                <w:sz w:val="20"/>
                <w:szCs w:val="20"/>
                <w:lang w:val="es-ES"/>
              </w:rPr>
              <w:t>(</w:t>
            </w:r>
            <w:r w:rsidRPr="00850063">
              <w:rPr>
                <w:rFonts w:ascii="Verdana" w:hAnsi="Verdana"/>
                <w:sz w:val="20"/>
                <w:szCs w:val="20"/>
                <w:lang w:val="es-ES"/>
              </w:rPr>
              <w:t>19,23,27</w:t>
            </w:r>
            <w:r w:rsidR="00CA0312" w:rsidRPr="00850063">
              <w:rPr>
                <w:rFonts w:ascii="Verdana" w:hAnsi="Verdana"/>
                <w:sz w:val="20"/>
                <w:szCs w:val="20"/>
                <w:lang w:val="es-ES"/>
              </w:rPr>
              <w:t>)</w:t>
            </w:r>
          </w:p>
        </w:tc>
        <w:tc>
          <w:tcPr>
            <w:tcW w:w="1701" w:type="dxa"/>
            <w:vAlign w:val="center"/>
          </w:tcPr>
          <w:p w:rsidR="00CA0312" w:rsidRPr="00850063" w:rsidRDefault="00CA0312" w:rsidP="00CA0312">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Contabilidad</w:t>
            </w:r>
          </w:p>
        </w:tc>
        <w:tc>
          <w:tcPr>
            <w:tcW w:w="1275" w:type="dxa"/>
            <w:vAlign w:val="center"/>
          </w:tcPr>
          <w:p w:rsidR="00CA0312" w:rsidRPr="00850063" w:rsidRDefault="000C5774" w:rsidP="00CA0312">
            <w:pPr>
              <w:pStyle w:val="Prrafodelista"/>
              <w:ind w:left="0"/>
              <w:jc w:val="center"/>
              <w:rPr>
                <w:rFonts w:ascii="Verdana" w:hAnsi="Verdana"/>
                <w:sz w:val="20"/>
                <w:szCs w:val="20"/>
                <w:lang w:val="es-ES"/>
              </w:rPr>
            </w:pPr>
            <w:r w:rsidRPr="00850063">
              <w:rPr>
                <w:rFonts w:ascii="Verdana" w:hAnsi="Verdana"/>
                <w:sz w:val="20"/>
                <w:szCs w:val="20"/>
                <w:lang w:val="es-ES"/>
              </w:rPr>
              <w:t>33</w:t>
            </w:r>
          </w:p>
        </w:tc>
        <w:tc>
          <w:tcPr>
            <w:tcW w:w="1276" w:type="dxa"/>
            <w:vAlign w:val="center"/>
          </w:tcPr>
          <w:p w:rsidR="00CA0312" w:rsidRPr="00850063" w:rsidRDefault="000C5774" w:rsidP="00AE0A50">
            <w:pPr>
              <w:pStyle w:val="Prrafodelista"/>
              <w:ind w:left="0"/>
              <w:jc w:val="center"/>
              <w:rPr>
                <w:rFonts w:ascii="Verdana" w:hAnsi="Verdana"/>
                <w:sz w:val="20"/>
                <w:szCs w:val="20"/>
                <w:lang w:val="es-ES"/>
              </w:rPr>
            </w:pPr>
            <w:r w:rsidRPr="00850063">
              <w:rPr>
                <w:rFonts w:ascii="Verdana" w:hAnsi="Verdana"/>
                <w:sz w:val="20"/>
                <w:szCs w:val="20"/>
                <w:lang w:val="es-ES"/>
              </w:rPr>
              <w:t>15</w:t>
            </w:r>
          </w:p>
        </w:tc>
        <w:tc>
          <w:tcPr>
            <w:tcW w:w="1134"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15</w:t>
            </w:r>
          </w:p>
        </w:tc>
        <w:tc>
          <w:tcPr>
            <w:tcW w:w="1418" w:type="dxa"/>
            <w:vAlign w:val="center"/>
          </w:tcPr>
          <w:p w:rsidR="00CA0312" w:rsidRPr="00850063" w:rsidRDefault="004F3003" w:rsidP="004F3003">
            <w:pPr>
              <w:pStyle w:val="Prrafodelista"/>
              <w:ind w:left="0"/>
              <w:jc w:val="center"/>
              <w:rPr>
                <w:rFonts w:ascii="Verdana" w:hAnsi="Verdana"/>
                <w:sz w:val="20"/>
                <w:szCs w:val="20"/>
                <w:lang w:val="es-ES"/>
              </w:rPr>
            </w:pPr>
            <w:r w:rsidRPr="00850063">
              <w:rPr>
                <w:rFonts w:ascii="Verdana" w:hAnsi="Verdana"/>
                <w:sz w:val="20"/>
                <w:szCs w:val="20"/>
                <w:lang w:val="es-ES"/>
              </w:rPr>
              <w:t>3 (17,19,19)</w:t>
            </w: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Gestión Humana</w:t>
            </w:r>
          </w:p>
        </w:tc>
        <w:tc>
          <w:tcPr>
            <w:tcW w:w="1275" w:type="dxa"/>
            <w:vAlign w:val="center"/>
          </w:tcPr>
          <w:p w:rsidR="00CA0312" w:rsidRPr="00850063" w:rsidRDefault="004F3003" w:rsidP="00CA0312">
            <w:pPr>
              <w:pStyle w:val="Prrafodelista"/>
              <w:ind w:left="0"/>
              <w:jc w:val="center"/>
              <w:rPr>
                <w:rFonts w:ascii="Verdana" w:hAnsi="Verdana"/>
                <w:sz w:val="20"/>
                <w:szCs w:val="20"/>
                <w:lang w:val="es-ES"/>
              </w:rPr>
            </w:pPr>
            <w:r w:rsidRPr="00850063">
              <w:rPr>
                <w:rFonts w:ascii="Verdana" w:hAnsi="Verdana"/>
                <w:sz w:val="20"/>
                <w:szCs w:val="20"/>
                <w:lang w:val="es-ES"/>
              </w:rPr>
              <w:t>6</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134"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418"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 (16)</w:t>
            </w: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Inversiones</w:t>
            </w:r>
          </w:p>
        </w:tc>
        <w:tc>
          <w:tcPr>
            <w:tcW w:w="1275" w:type="dxa"/>
            <w:vAlign w:val="center"/>
          </w:tcPr>
          <w:p w:rsidR="00CA0312" w:rsidRPr="00850063" w:rsidRDefault="004F3003" w:rsidP="00CA0312">
            <w:pPr>
              <w:pStyle w:val="Prrafodelista"/>
              <w:ind w:left="0"/>
              <w:jc w:val="center"/>
              <w:rPr>
                <w:rFonts w:ascii="Verdana" w:hAnsi="Verdana"/>
                <w:sz w:val="20"/>
                <w:szCs w:val="20"/>
                <w:lang w:val="es-ES"/>
              </w:rPr>
            </w:pPr>
            <w:r w:rsidRPr="00850063">
              <w:rPr>
                <w:rFonts w:ascii="Verdana" w:hAnsi="Verdana"/>
                <w:sz w:val="20"/>
                <w:szCs w:val="20"/>
                <w:lang w:val="es-ES"/>
              </w:rPr>
              <w:t>3</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3</w:t>
            </w:r>
          </w:p>
        </w:tc>
        <w:tc>
          <w:tcPr>
            <w:tcW w:w="1134"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Jurídica</w:t>
            </w:r>
          </w:p>
        </w:tc>
        <w:tc>
          <w:tcPr>
            <w:tcW w:w="1275" w:type="dxa"/>
            <w:vAlign w:val="center"/>
          </w:tcPr>
          <w:p w:rsidR="00CA0312" w:rsidRPr="00850063" w:rsidRDefault="004F3003" w:rsidP="00CA0312">
            <w:pPr>
              <w:pStyle w:val="Prrafodelista"/>
              <w:ind w:left="0"/>
              <w:jc w:val="center"/>
              <w:rPr>
                <w:rFonts w:ascii="Verdana" w:hAnsi="Verdana"/>
                <w:sz w:val="20"/>
                <w:szCs w:val="20"/>
                <w:lang w:val="es-ES"/>
              </w:rPr>
            </w:pPr>
            <w:r w:rsidRPr="00850063">
              <w:rPr>
                <w:rFonts w:ascii="Verdana" w:hAnsi="Verdana"/>
                <w:sz w:val="20"/>
                <w:szCs w:val="20"/>
                <w:lang w:val="es-ES"/>
              </w:rPr>
              <w:t>11</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7</w:t>
            </w:r>
          </w:p>
        </w:tc>
        <w:tc>
          <w:tcPr>
            <w:tcW w:w="1134"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Proyectos</w:t>
            </w:r>
          </w:p>
        </w:tc>
        <w:tc>
          <w:tcPr>
            <w:tcW w:w="1275" w:type="dxa"/>
            <w:vAlign w:val="center"/>
          </w:tcPr>
          <w:p w:rsidR="00CA0312" w:rsidRPr="00850063" w:rsidRDefault="00CA0312" w:rsidP="00CA0312">
            <w:pPr>
              <w:pStyle w:val="Prrafodelista"/>
              <w:ind w:left="0"/>
              <w:jc w:val="center"/>
              <w:rPr>
                <w:rFonts w:ascii="Verdana" w:hAnsi="Verdana"/>
                <w:sz w:val="20"/>
                <w:szCs w:val="20"/>
                <w:lang w:val="es-ES"/>
              </w:rPr>
            </w:pPr>
            <w:r w:rsidRPr="00850063">
              <w:rPr>
                <w:rFonts w:ascii="Verdana" w:hAnsi="Verdana"/>
                <w:sz w:val="20"/>
                <w:szCs w:val="20"/>
                <w:lang w:val="es-ES"/>
              </w:rPr>
              <w:t>8</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8</w:t>
            </w:r>
          </w:p>
        </w:tc>
        <w:tc>
          <w:tcPr>
            <w:tcW w:w="1134"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Sistemas</w:t>
            </w:r>
          </w:p>
        </w:tc>
        <w:tc>
          <w:tcPr>
            <w:tcW w:w="1275" w:type="dxa"/>
            <w:vAlign w:val="center"/>
          </w:tcPr>
          <w:p w:rsidR="00CA0312" w:rsidRPr="00850063" w:rsidRDefault="004F3003" w:rsidP="00CA0312">
            <w:pPr>
              <w:pStyle w:val="Prrafodelista"/>
              <w:ind w:left="0"/>
              <w:jc w:val="center"/>
              <w:rPr>
                <w:rFonts w:ascii="Verdana" w:hAnsi="Verdana"/>
                <w:sz w:val="20"/>
                <w:szCs w:val="20"/>
                <w:lang w:val="es-ES"/>
              </w:rPr>
            </w:pPr>
            <w:r w:rsidRPr="00850063">
              <w:rPr>
                <w:rFonts w:ascii="Verdana" w:hAnsi="Verdana"/>
                <w:sz w:val="20"/>
                <w:szCs w:val="20"/>
                <w:lang w:val="es-ES"/>
              </w:rPr>
              <w:t>7</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134"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418"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01"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782" w:type="dxa"/>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 (no se puede dar respuesta)</w:t>
            </w:r>
          </w:p>
        </w:tc>
      </w:tr>
      <w:tr w:rsidR="00CA0312" w:rsidRPr="00C457D7" w:rsidTr="00850063">
        <w:trPr>
          <w:jc w:val="center"/>
        </w:trPr>
        <w:tc>
          <w:tcPr>
            <w:tcW w:w="1986" w:type="dxa"/>
            <w:vAlign w:val="center"/>
          </w:tcPr>
          <w:p w:rsidR="00CA0312" w:rsidRPr="00850063" w:rsidRDefault="00CA0312" w:rsidP="008B767F">
            <w:pPr>
              <w:pStyle w:val="Prrafodelista"/>
              <w:ind w:left="0"/>
              <w:jc w:val="both"/>
              <w:rPr>
                <w:rFonts w:ascii="Verdana" w:hAnsi="Verdana"/>
                <w:sz w:val="20"/>
                <w:szCs w:val="20"/>
                <w:lang w:val="es-ES"/>
              </w:rPr>
            </w:pPr>
            <w:r w:rsidRPr="00850063">
              <w:rPr>
                <w:rFonts w:ascii="Verdana" w:hAnsi="Verdana"/>
                <w:sz w:val="20"/>
                <w:szCs w:val="20"/>
                <w:lang w:val="es-ES"/>
              </w:rPr>
              <w:t>Tesorería</w:t>
            </w:r>
          </w:p>
        </w:tc>
        <w:tc>
          <w:tcPr>
            <w:tcW w:w="1275" w:type="dxa"/>
            <w:vAlign w:val="center"/>
          </w:tcPr>
          <w:p w:rsidR="00CA0312" w:rsidRPr="00850063" w:rsidRDefault="004F3003" w:rsidP="00CA0312">
            <w:pPr>
              <w:pStyle w:val="Prrafodelista"/>
              <w:ind w:left="0"/>
              <w:jc w:val="center"/>
              <w:rPr>
                <w:rFonts w:ascii="Verdana" w:hAnsi="Verdana"/>
                <w:sz w:val="20"/>
                <w:szCs w:val="20"/>
                <w:lang w:val="es-ES"/>
              </w:rPr>
            </w:pPr>
            <w:r w:rsidRPr="00850063">
              <w:rPr>
                <w:rFonts w:ascii="Verdana" w:hAnsi="Verdana"/>
                <w:sz w:val="20"/>
                <w:szCs w:val="20"/>
                <w:lang w:val="es-ES"/>
              </w:rPr>
              <w:t>6</w:t>
            </w:r>
          </w:p>
        </w:tc>
        <w:tc>
          <w:tcPr>
            <w:tcW w:w="1276"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4</w:t>
            </w:r>
          </w:p>
        </w:tc>
        <w:tc>
          <w:tcPr>
            <w:tcW w:w="1134" w:type="dxa"/>
            <w:vAlign w:val="center"/>
          </w:tcPr>
          <w:p w:rsidR="00CA0312" w:rsidRPr="00850063" w:rsidRDefault="004F3003" w:rsidP="008B767F">
            <w:pPr>
              <w:pStyle w:val="Prrafodelista"/>
              <w:ind w:left="0"/>
              <w:jc w:val="center"/>
              <w:rPr>
                <w:rFonts w:ascii="Verdana" w:hAnsi="Verdana"/>
                <w:sz w:val="20"/>
                <w:szCs w:val="20"/>
                <w:lang w:val="es-ES"/>
              </w:rPr>
            </w:pPr>
            <w:r w:rsidRPr="00850063">
              <w:rPr>
                <w:rFonts w:ascii="Verdana" w:hAnsi="Verdana"/>
                <w:sz w:val="20"/>
                <w:szCs w:val="20"/>
                <w:lang w:val="es-ES"/>
              </w:rPr>
              <w:t>1</w:t>
            </w:r>
          </w:p>
        </w:tc>
        <w:tc>
          <w:tcPr>
            <w:tcW w:w="1418" w:type="dxa"/>
            <w:vAlign w:val="center"/>
          </w:tcPr>
          <w:p w:rsidR="00CA0312" w:rsidRPr="00850063" w:rsidRDefault="00A91BC9" w:rsidP="008B767F">
            <w:pPr>
              <w:pStyle w:val="Prrafodelista"/>
              <w:ind w:left="0"/>
              <w:jc w:val="center"/>
              <w:rPr>
                <w:rFonts w:ascii="Verdana" w:hAnsi="Verdana"/>
                <w:sz w:val="20"/>
                <w:szCs w:val="20"/>
                <w:lang w:val="es-ES"/>
              </w:rPr>
            </w:pPr>
            <w:r w:rsidRPr="00850063">
              <w:rPr>
                <w:rFonts w:ascii="Verdana" w:hAnsi="Verdana"/>
                <w:sz w:val="20"/>
                <w:szCs w:val="20"/>
                <w:lang w:val="es-ES"/>
              </w:rPr>
              <w:t>1(18)</w:t>
            </w:r>
          </w:p>
        </w:tc>
        <w:tc>
          <w:tcPr>
            <w:tcW w:w="1701" w:type="dxa"/>
            <w:vAlign w:val="center"/>
          </w:tcPr>
          <w:p w:rsidR="00CA0312" w:rsidRPr="00850063" w:rsidRDefault="00CA0312" w:rsidP="008B767F">
            <w:pPr>
              <w:pStyle w:val="Prrafodelista"/>
              <w:ind w:left="0"/>
              <w:jc w:val="center"/>
              <w:rPr>
                <w:rFonts w:ascii="Verdana" w:hAnsi="Verdana"/>
                <w:sz w:val="20"/>
                <w:szCs w:val="20"/>
                <w:lang w:val="es-ES"/>
              </w:rPr>
            </w:pPr>
          </w:p>
        </w:tc>
        <w:tc>
          <w:tcPr>
            <w:tcW w:w="1782" w:type="dxa"/>
          </w:tcPr>
          <w:p w:rsidR="00CA0312" w:rsidRPr="00850063" w:rsidRDefault="00CA0312" w:rsidP="008B767F">
            <w:pPr>
              <w:pStyle w:val="Prrafodelista"/>
              <w:ind w:left="0"/>
              <w:jc w:val="center"/>
              <w:rPr>
                <w:rFonts w:ascii="Verdana" w:hAnsi="Verdana"/>
                <w:sz w:val="20"/>
                <w:szCs w:val="20"/>
                <w:lang w:val="es-ES"/>
              </w:rPr>
            </w:pPr>
          </w:p>
        </w:tc>
      </w:tr>
      <w:tr w:rsidR="00CA0312" w:rsidRPr="00414E8B" w:rsidTr="00850063">
        <w:trPr>
          <w:jc w:val="center"/>
        </w:trPr>
        <w:tc>
          <w:tcPr>
            <w:tcW w:w="1986" w:type="dxa"/>
          </w:tcPr>
          <w:p w:rsidR="00CA0312" w:rsidRPr="00850063" w:rsidRDefault="00CA0312" w:rsidP="008B767F">
            <w:pPr>
              <w:pStyle w:val="Prrafodelista"/>
              <w:ind w:left="0"/>
              <w:jc w:val="both"/>
              <w:rPr>
                <w:rFonts w:ascii="Verdana" w:hAnsi="Verdana"/>
                <w:b/>
                <w:sz w:val="20"/>
                <w:szCs w:val="20"/>
                <w:lang w:val="es-ES"/>
              </w:rPr>
            </w:pPr>
            <w:r w:rsidRPr="00850063">
              <w:rPr>
                <w:rFonts w:ascii="Verdana" w:hAnsi="Verdana"/>
                <w:b/>
                <w:sz w:val="20"/>
                <w:szCs w:val="20"/>
                <w:lang w:val="es-ES"/>
              </w:rPr>
              <w:t>TOTAL</w:t>
            </w:r>
          </w:p>
        </w:tc>
        <w:tc>
          <w:tcPr>
            <w:tcW w:w="1275" w:type="dxa"/>
          </w:tcPr>
          <w:p w:rsidR="00CA0312" w:rsidRPr="00850063" w:rsidRDefault="00D72D3D" w:rsidP="00AE0A50">
            <w:pPr>
              <w:pStyle w:val="Prrafodelista"/>
              <w:ind w:left="0"/>
              <w:jc w:val="center"/>
              <w:rPr>
                <w:rFonts w:ascii="Verdana" w:hAnsi="Verdana"/>
                <w:b/>
                <w:sz w:val="20"/>
                <w:szCs w:val="20"/>
                <w:lang w:val="es-ES"/>
              </w:rPr>
            </w:pPr>
            <w:r w:rsidRPr="00850063">
              <w:rPr>
                <w:rFonts w:ascii="Verdana" w:hAnsi="Verdana"/>
                <w:b/>
                <w:sz w:val="20"/>
                <w:szCs w:val="20"/>
                <w:lang w:val="es-ES"/>
              </w:rPr>
              <w:t>111</w:t>
            </w:r>
          </w:p>
        </w:tc>
        <w:tc>
          <w:tcPr>
            <w:tcW w:w="1276" w:type="dxa"/>
          </w:tcPr>
          <w:p w:rsidR="00CA0312" w:rsidRPr="00850063" w:rsidRDefault="00D72D3D" w:rsidP="00AE0A50">
            <w:pPr>
              <w:pStyle w:val="Prrafodelista"/>
              <w:ind w:left="0"/>
              <w:jc w:val="center"/>
              <w:rPr>
                <w:rFonts w:ascii="Verdana" w:hAnsi="Verdana"/>
                <w:b/>
                <w:sz w:val="20"/>
                <w:szCs w:val="20"/>
                <w:lang w:val="es-ES"/>
              </w:rPr>
            </w:pPr>
            <w:r w:rsidRPr="00850063">
              <w:rPr>
                <w:rFonts w:ascii="Verdana" w:hAnsi="Verdana"/>
                <w:b/>
                <w:sz w:val="20"/>
                <w:szCs w:val="20"/>
                <w:lang w:val="es-ES"/>
              </w:rPr>
              <w:t>65</w:t>
            </w:r>
          </w:p>
        </w:tc>
        <w:tc>
          <w:tcPr>
            <w:tcW w:w="1134" w:type="dxa"/>
          </w:tcPr>
          <w:p w:rsidR="00CA0312" w:rsidRPr="00850063" w:rsidRDefault="00D72D3D" w:rsidP="00AE0A50">
            <w:pPr>
              <w:pStyle w:val="Prrafodelista"/>
              <w:ind w:left="0"/>
              <w:jc w:val="center"/>
              <w:rPr>
                <w:rFonts w:ascii="Verdana" w:hAnsi="Verdana"/>
                <w:b/>
                <w:sz w:val="20"/>
                <w:szCs w:val="20"/>
                <w:lang w:val="es-ES"/>
              </w:rPr>
            </w:pPr>
            <w:r w:rsidRPr="00850063">
              <w:rPr>
                <w:rFonts w:ascii="Verdana" w:hAnsi="Verdana"/>
                <w:b/>
                <w:sz w:val="20"/>
                <w:szCs w:val="20"/>
                <w:lang w:val="es-ES"/>
              </w:rPr>
              <w:t>34</w:t>
            </w:r>
          </w:p>
        </w:tc>
        <w:tc>
          <w:tcPr>
            <w:tcW w:w="1418" w:type="dxa"/>
          </w:tcPr>
          <w:p w:rsidR="00CA0312" w:rsidRPr="00850063" w:rsidRDefault="00D72D3D" w:rsidP="008B767F">
            <w:pPr>
              <w:pStyle w:val="Prrafodelista"/>
              <w:ind w:left="0"/>
              <w:jc w:val="center"/>
              <w:rPr>
                <w:rFonts w:ascii="Verdana" w:hAnsi="Verdana"/>
                <w:b/>
                <w:sz w:val="20"/>
                <w:szCs w:val="20"/>
                <w:lang w:val="es-ES"/>
              </w:rPr>
            </w:pPr>
            <w:r w:rsidRPr="00850063">
              <w:rPr>
                <w:rFonts w:ascii="Verdana" w:hAnsi="Verdana"/>
                <w:b/>
                <w:sz w:val="20"/>
                <w:szCs w:val="20"/>
                <w:lang w:val="es-ES"/>
              </w:rPr>
              <w:t>9</w:t>
            </w:r>
          </w:p>
        </w:tc>
        <w:tc>
          <w:tcPr>
            <w:tcW w:w="1701" w:type="dxa"/>
          </w:tcPr>
          <w:p w:rsidR="00CA0312" w:rsidRPr="00850063" w:rsidRDefault="00D72D3D" w:rsidP="00AE0A50">
            <w:pPr>
              <w:pStyle w:val="Prrafodelista"/>
              <w:ind w:left="0"/>
              <w:jc w:val="center"/>
              <w:rPr>
                <w:rFonts w:ascii="Verdana" w:hAnsi="Verdana"/>
                <w:b/>
                <w:sz w:val="20"/>
                <w:szCs w:val="20"/>
                <w:lang w:val="es-ES"/>
              </w:rPr>
            </w:pPr>
            <w:r w:rsidRPr="00850063">
              <w:rPr>
                <w:rFonts w:ascii="Verdana" w:hAnsi="Verdana"/>
                <w:b/>
                <w:sz w:val="20"/>
                <w:szCs w:val="20"/>
                <w:lang w:val="es-ES"/>
              </w:rPr>
              <w:t>2</w:t>
            </w:r>
          </w:p>
        </w:tc>
        <w:tc>
          <w:tcPr>
            <w:tcW w:w="1782" w:type="dxa"/>
          </w:tcPr>
          <w:p w:rsidR="00CA0312" w:rsidRPr="00850063" w:rsidRDefault="00AE0A50" w:rsidP="008B767F">
            <w:pPr>
              <w:pStyle w:val="Prrafodelista"/>
              <w:ind w:left="0"/>
              <w:jc w:val="center"/>
              <w:rPr>
                <w:rFonts w:ascii="Verdana" w:hAnsi="Verdana"/>
                <w:b/>
                <w:sz w:val="20"/>
                <w:szCs w:val="20"/>
                <w:lang w:val="es-ES"/>
              </w:rPr>
            </w:pPr>
            <w:r w:rsidRPr="00850063">
              <w:rPr>
                <w:rFonts w:ascii="Verdana" w:hAnsi="Verdana"/>
                <w:b/>
                <w:sz w:val="20"/>
                <w:szCs w:val="20"/>
                <w:lang w:val="es-ES"/>
              </w:rPr>
              <w:t>1</w:t>
            </w:r>
          </w:p>
        </w:tc>
      </w:tr>
    </w:tbl>
    <w:tbl>
      <w:tblPr>
        <w:tblStyle w:val="Tablaconcuadrcula"/>
        <w:tblpPr w:leftFromText="141" w:rightFromText="141" w:vertAnchor="text" w:horzAnchor="page" w:tblpX="1262" w:tblpY="139"/>
        <w:tblW w:w="10490" w:type="dxa"/>
        <w:tblLayout w:type="fixed"/>
        <w:tblLook w:val="04A0" w:firstRow="1" w:lastRow="0" w:firstColumn="1" w:lastColumn="0" w:noHBand="0" w:noVBand="1"/>
      </w:tblPr>
      <w:tblGrid>
        <w:gridCol w:w="1985"/>
        <w:gridCol w:w="1276"/>
        <w:gridCol w:w="1275"/>
        <w:gridCol w:w="1134"/>
        <w:gridCol w:w="1418"/>
        <w:gridCol w:w="1701"/>
        <w:gridCol w:w="1701"/>
      </w:tblGrid>
      <w:tr w:rsidR="00AE0A50" w:rsidRPr="00A85025" w:rsidTr="00850063">
        <w:tc>
          <w:tcPr>
            <w:tcW w:w="1985" w:type="dxa"/>
          </w:tcPr>
          <w:p w:rsidR="00AE0A50" w:rsidRPr="00414E8B" w:rsidRDefault="00AE0A50" w:rsidP="00850063">
            <w:pPr>
              <w:pStyle w:val="Prrafodelista"/>
              <w:ind w:left="0"/>
              <w:jc w:val="both"/>
              <w:rPr>
                <w:rFonts w:ascii="Verdana" w:hAnsi="Verdana"/>
                <w:b/>
                <w:sz w:val="20"/>
                <w:lang w:val="es-ES"/>
              </w:rPr>
            </w:pPr>
            <w:r w:rsidRPr="00A85025">
              <w:rPr>
                <w:rFonts w:ascii="Verdana" w:hAnsi="Verdana"/>
                <w:sz w:val="20"/>
                <w:lang w:val="es-ES"/>
              </w:rPr>
              <w:t>Porcentaje</w:t>
            </w:r>
          </w:p>
        </w:tc>
        <w:tc>
          <w:tcPr>
            <w:tcW w:w="1276" w:type="dxa"/>
          </w:tcPr>
          <w:p w:rsidR="00AE0A50" w:rsidRPr="00A85025" w:rsidRDefault="00AE0A50" w:rsidP="00850063">
            <w:pPr>
              <w:pStyle w:val="Prrafodelista"/>
              <w:ind w:left="0"/>
              <w:jc w:val="center"/>
              <w:rPr>
                <w:rFonts w:ascii="Verdana" w:hAnsi="Verdana"/>
                <w:sz w:val="20"/>
                <w:lang w:val="es-ES"/>
              </w:rPr>
            </w:pPr>
            <w:r w:rsidRPr="00A85025">
              <w:rPr>
                <w:rFonts w:ascii="Verdana" w:hAnsi="Verdana"/>
                <w:sz w:val="20"/>
                <w:lang w:val="es-ES"/>
              </w:rPr>
              <w:t>100%</w:t>
            </w:r>
          </w:p>
        </w:tc>
        <w:tc>
          <w:tcPr>
            <w:tcW w:w="1275" w:type="dxa"/>
          </w:tcPr>
          <w:p w:rsidR="00AE0A50" w:rsidRPr="00A85025" w:rsidRDefault="00AE0A50" w:rsidP="00850063">
            <w:pPr>
              <w:pStyle w:val="Prrafodelista"/>
              <w:ind w:left="0"/>
              <w:jc w:val="center"/>
              <w:rPr>
                <w:rFonts w:ascii="Verdana" w:hAnsi="Verdana"/>
                <w:sz w:val="20"/>
                <w:lang w:val="es-ES"/>
              </w:rPr>
            </w:pPr>
            <w:r>
              <w:rPr>
                <w:rFonts w:ascii="Verdana" w:hAnsi="Verdana"/>
                <w:sz w:val="20"/>
                <w:lang w:val="es-ES"/>
              </w:rPr>
              <w:t>5</w:t>
            </w:r>
            <w:r w:rsidR="00D72D3D">
              <w:rPr>
                <w:rFonts w:ascii="Verdana" w:hAnsi="Verdana"/>
                <w:sz w:val="20"/>
                <w:lang w:val="es-ES"/>
              </w:rPr>
              <w:t>8</w:t>
            </w:r>
            <w:r>
              <w:rPr>
                <w:rFonts w:ascii="Verdana" w:hAnsi="Verdana"/>
                <w:sz w:val="20"/>
                <w:lang w:val="es-ES"/>
              </w:rPr>
              <w:t>.</w:t>
            </w:r>
            <w:r w:rsidR="00D72D3D">
              <w:rPr>
                <w:rFonts w:ascii="Verdana" w:hAnsi="Verdana"/>
                <w:sz w:val="20"/>
                <w:lang w:val="es-ES"/>
              </w:rPr>
              <w:t>56</w:t>
            </w:r>
            <w:r>
              <w:rPr>
                <w:rFonts w:ascii="Verdana" w:hAnsi="Verdana"/>
                <w:sz w:val="20"/>
                <w:lang w:val="es-ES"/>
              </w:rPr>
              <w:t>%</w:t>
            </w:r>
          </w:p>
        </w:tc>
        <w:tc>
          <w:tcPr>
            <w:tcW w:w="1134" w:type="dxa"/>
          </w:tcPr>
          <w:p w:rsidR="00AE0A50" w:rsidRPr="00A85025" w:rsidRDefault="00D72D3D" w:rsidP="00850063">
            <w:pPr>
              <w:pStyle w:val="Prrafodelista"/>
              <w:ind w:left="0"/>
              <w:jc w:val="center"/>
              <w:rPr>
                <w:rFonts w:ascii="Verdana" w:hAnsi="Verdana"/>
                <w:sz w:val="20"/>
                <w:lang w:val="es-ES"/>
              </w:rPr>
            </w:pPr>
            <w:r>
              <w:rPr>
                <w:rFonts w:ascii="Verdana" w:hAnsi="Verdana"/>
                <w:sz w:val="20"/>
                <w:lang w:val="es-ES"/>
              </w:rPr>
              <w:t>30</w:t>
            </w:r>
            <w:r w:rsidR="00AE0A50">
              <w:rPr>
                <w:rFonts w:ascii="Verdana" w:hAnsi="Verdana"/>
                <w:sz w:val="20"/>
                <w:lang w:val="es-ES"/>
              </w:rPr>
              <w:t>.</w:t>
            </w:r>
            <w:r>
              <w:rPr>
                <w:rFonts w:ascii="Verdana" w:hAnsi="Verdana"/>
                <w:sz w:val="20"/>
                <w:lang w:val="es-ES"/>
              </w:rPr>
              <w:t>63</w:t>
            </w:r>
            <w:r w:rsidR="00AE0A50">
              <w:rPr>
                <w:rFonts w:ascii="Verdana" w:hAnsi="Verdana"/>
                <w:sz w:val="20"/>
                <w:lang w:val="es-ES"/>
              </w:rPr>
              <w:t>%</w:t>
            </w:r>
          </w:p>
        </w:tc>
        <w:tc>
          <w:tcPr>
            <w:tcW w:w="1418" w:type="dxa"/>
          </w:tcPr>
          <w:p w:rsidR="00AE0A50" w:rsidRPr="00A85025" w:rsidRDefault="00D72D3D" w:rsidP="00850063">
            <w:pPr>
              <w:pStyle w:val="Prrafodelista"/>
              <w:ind w:left="0"/>
              <w:jc w:val="center"/>
              <w:rPr>
                <w:rFonts w:ascii="Verdana" w:hAnsi="Verdana"/>
                <w:sz w:val="20"/>
                <w:lang w:val="es-ES"/>
              </w:rPr>
            </w:pPr>
            <w:r>
              <w:rPr>
                <w:rFonts w:ascii="Verdana" w:hAnsi="Verdana"/>
                <w:sz w:val="20"/>
                <w:lang w:val="es-ES"/>
              </w:rPr>
              <w:t>8</w:t>
            </w:r>
            <w:r w:rsidR="00AE0A50" w:rsidRPr="00A85025">
              <w:rPr>
                <w:rFonts w:ascii="Verdana" w:hAnsi="Verdana"/>
                <w:sz w:val="20"/>
                <w:lang w:val="es-ES"/>
              </w:rPr>
              <w:t>.</w:t>
            </w:r>
            <w:r>
              <w:rPr>
                <w:rFonts w:ascii="Verdana" w:hAnsi="Verdana"/>
                <w:sz w:val="20"/>
                <w:lang w:val="es-ES"/>
              </w:rPr>
              <w:t>11</w:t>
            </w:r>
            <w:r w:rsidR="00AE0A50" w:rsidRPr="00A85025">
              <w:rPr>
                <w:rFonts w:ascii="Verdana" w:hAnsi="Verdana"/>
                <w:sz w:val="20"/>
                <w:lang w:val="es-ES"/>
              </w:rPr>
              <w:t>%</w:t>
            </w:r>
          </w:p>
        </w:tc>
        <w:tc>
          <w:tcPr>
            <w:tcW w:w="1701" w:type="dxa"/>
          </w:tcPr>
          <w:p w:rsidR="00AE0A50" w:rsidRPr="00A85025" w:rsidRDefault="00AE0A50" w:rsidP="00850063">
            <w:pPr>
              <w:pStyle w:val="Prrafodelista"/>
              <w:ind w:left="0"/>
              <w:jc w:val="center"/>
              <w:rPr>
                <w:rFonts w:ascii="Verdana" w:hAnsi="Verdana"/>
                <w:sz w:val="20"/>
                <w:lang w:val="es-ES"/>
              </w:rPr>
            </w:pPr>
            <w:r>
              <w:rPr>
                <w:rFonts w:ascii="Verdana" w:hAnsi="Verdana"/>
                <w:sz w:val="20"/>
                <w:lang w:val="es-ES"/>
              </w:rPr>
              <w:t>1</w:t>
            </w:r>
            <w:r w:rsidRPr="00A85025">
              <w:rPr>
                <w:rFonts w:ascii="Verdana" w:hAnsi="Verdana"/>
                <w:sz w:val="20"/>
                <w:lang w:val="es-ES"/>
              </w:rPr>
              <w:t>.</w:t>
            </w:r>
            <w:r w:rsidR="00D72D3D">
              <w:rPr>
                <w:rFonts w:ascii="Verdana" w:hAnsi="Verdana"/>
                <w:sz w:val="20"/>
                <w:lang w:val="es-ES"/>
              </w:rPr>
              <w:t>80</w:t>
            </w:r>
            <w:r w:rsidRPr="00A85025">
              <w:rPr>
                <w:rFonts w:ascii="Verdana" w:hAnsi="Verdana"/>
                <w:sz w:val="20"/>
                <w:lang w:val="es-ES"/>
              </w:rPr>
              <w:t>%</w:t>
            </w:r>
          </w:p>
        </w:tc>
        <w:tc>
          <w:tcPr>
            <w:tcW w:w="1701" w:type="dxa"/>
          </w:tcPr>
          <w:p w:rsidR="00AE0A50" w:rsidRPr="00A85025" w:rsidRDefault="00D72D3D" w:rsidP="00850063">
            <w:pPr>
              <w:pStyle w:val="Prrafodelista"/>
              <w:ind w:left="0"/>
              <w:jc w:val="center"/>
              <w:rPr>
                <w:rFonts w:ascii="Verdana" w:hAnsi="Verdana"/>
                <w:sz w:val="20"/>
                <w:lang w:val="es-ES"/>
              </w:rPr>
            </w:pPr>
            <w:r>
              <w:rPr>
                <w:rFonts w:ascii="Verdana" w:hAnsi="Verdana"/>
                <w:sz w:val="20"/>
                <w:lang w:val="es-ES"/>
              </w:rPr>
              <w:t>0</w:t>
            </w:r>
            <w:r w:rsidR="00AE0A50">
              <w:rPr>
                <w:rFonts w:ascii="Verdana" w:hAnsi="Verdana"/>
                <w:sz w:val="20"/>
                <w:lang w:val="es-ES"/>
              </w:rPr>
              <w:t>,</w:t>
            </w:r>
            <w:r>
              <w:rPr>
                <w:rFonts w:ascii="Verdana" w:hAnsi="Verdana"/>
                <w:sz w:val="20"/>
                <w:lang w:val="es-ES"/>
              </w:rPr>
              <w:t>9</w:t>
            </w:r>
            <w:r w:rsidR="00AE0A50">
              <w:rPr>
                <w:rFonts w:ascii="Verdana" w:hAnsi="Verdana"/>
                <w:sz w:val="20"/>
                <w:lang w:val="es-ES"/>
              </w:rPr>
              <w:t>%</w:t>
            </w:r>
          </w:p>
        </w:tc>
      </w:tr>
    </w:tbl>
    <w:p w:rsidR="00850063" w:rsidRDefault="00850063" w:rsidP="00207C3F">
      <w:pPr>
        <w:tabs>
          <w:tab w:val="left" w:pos="5850"/>
        </w:tabs>
        <w:jc w:val="both"/>
        <w:rPr>
          <w:rFonts w:ascii="Verdana" w:hAnsi="Verdana"/>
          <w:b/>
          <w:sz w:val="24"/>
          <w:lang w:val="es-ES"/>
        </w:rPr>
      </w:pPr>
    </w:p>
    <w:p w:rsidR="00207C3F" w:rsidRPr="007A4183" w:rsidRDefault="00207C3F" w:rsidP="00207C3F">
      <w:pPr>
        <w:tabs>
          <w:tab w:val="left" w:pos="5850"/>
        </w:tabs>
        <w:jc w:val="both"/>
        <w:rPr>
          <w:rFonts w:ascii="Verdana" w:hAnsi="Verdana"/>
          <w:b/>
          <w:sz w:val="24"/>
          <w:lang w:val="es-ES"/>
        </w:rPr>
      </w:pPr>
      <w:r w:rsidRPr="007A4183">
        <w:rPr>
          <w:rFonts w:ascii="Verdana" w:hAnsi="Verdana"/>
          <w:b/>
          <w:sz w:val="24"/>
          <w:lang w:val="es-ES"/>
        </w:rPr>
        <w:lastRenderedPageBreak/>
        <w:t>OBSERVACIONES</w:t>
      </w:r>
    </w:p>
    <w:p w:rsidR="00D42BDF" w:rsidRPr="00850063" w:rsidRDefault="008978B2" w:rsidP="00D42BDF">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El volumen de contactos presentó un </w:t>
      </w:r>
      <w:r w:rsidR="00F901F9" w:rsidRPr="00850063">
        <w:rPr>
          <w:rFonts w:ascii="Verdana" w:hAnsi="Verdana" w:cs="Arial"/>
          <w:lang w:val="es-ES"/>
        </w:rPr>
        <w:t>aumento</w:t>
      </w:r>
      <w:r w:rsidRPr="00850063">
        <w:rPr>
          <w:rFonts w:ascii="Verdana" w:hAnsi="Verdana" w:cs="Arial"/>
          <w:lang w:val="es-ES"/>
        </w:rPr>
        <w:t xml:space="preserve"> de </w:t>
      </w:r>
      <w:r w:rsidR="00F901F9" w:rsidRPr="00850063">
        <w:rPr>
          <w:rFonts w:ascii="Verdana" w:hAnsi="Verdana" w:cs="Arial"/>
          <w:lang w:val="es-ES"/>
        </w:rPr>
        <w:t>46</w:t>
      </w:r>
      <w:r w:rsidRPr="00850063">
        <w:rPr>
          <w:rFonts w:ascii="Verdana" w:hAnsi="Verdana" w:cs="Arial"/>
          <w:lang w:val="es-ES"/>
        </w:rPr>
        <w:t xml:space="preserve">% al pasar de </w:t>
      </w:r>
      <w:r w:rsidR="00F901F9" w:rsidRPr="00850063">
        <w:rPr>
          <w:rFonts w:ascii="Verdana" w:hAnsi="Verdana" w:cs="Arial"/>
          <w:lang w:val="es-ES"/>
        </w:rPr>
        <w:t>76</w:t>
      </w:r>
      <w:r w:rsidRPr="00850063">
        <w:rPr>
          <w:rFonts w:ascii="Verdana" w:hAnsi="Verdana" w:cs="Arial"/>
          <w:lang w:val="es-ES"/>
        </w:rPr>
        <w:t xml:space="preserve"> en el semestre anterior a </w:t>
      </w:r>
      <w:r w:rsidR="00F901F9" w:rsidRPr="00850063">
        <w:rPr>
          <w:rFonts w:ascii="Verdana" w:hAnsi="Verdana" w:cs="Arial"/>
          <w:lang w:val="es-ES"/>
        </w:rPr>
        <w:t>111</w:t>
      </w:r>
      <w:r w:rsidRPr="00850063">
        <w:rPr>
          <w:rFonts w:ascii="Verdana" w:hAnsi="Verdana" w:cs="Arial"/>
          <w:lang w:val="es-ES"/>
        </w:rPr>
        <w:t xml:space="preserve"> este semestre</w:t>
      </w:r>
      <w:r w:rsidR="001A0DBC" w:rsidRPr="00850063">
        <w:rPr>
          <w:rFonts w:ascii="Verdana" w:hAnsi="Verdana" w:cs="Arial"/>
          <w:lang w:val="es-ES"/>
        </w:rPr>
        <w:t xml:space="preserve"> y un incremento </w:t>
      </w:r>
      <w:r w:rsidR="00F901F9" w:rsidRPr="00850063">
        <w:rPr>
          <w:rFonts w:ascii="Verdana" w:hAnsi="Verdana" w:cs="Arial"/>
          <w:lang w:val="es-ES"/>
        </w:rPr>
        <w:t>28</w:t>
      </w:r>
      <w:r w:rsidR="001A0DBC" w:rsidRPr="00850063">
        <w:rPr>
          <w:rFonts w:ascii="Verdana" w:hAnsi="Verdana" w:cs="Arial"/>
          <w:lang w:val="es-ES"/>
        </w:rPr>
        <w:t xml:space="preserve"> % con respecto al mismo semestre del año anterior</w:t>
      </w:r>
      <w:r w:rsidRPr="00850063">
        <w:rPr>
          <w:rFonts w:ascii="Verdana" w:hAnsi="Verdana" w:cs="Arial"/>
          <w:lang w:val="es-ES"/>
        </w:rPr>
        <w:t>.</w:t>
      </w:r>
    </w:p>
    <w:p w:rsidR="00D42BDF" w:rsidRPr="00850063" w:rsidRDefault="00D42BDF" w:rsidP="00D42BDF">
      <w:pPr>
        <w:pStyle w:val="Prrafodelista"/>
        <w:tabs>
          <w:tab w:val="left" w:pos="426"/>
        </w:tabs>
        <w:spacing w:after="0" w:line="240" w:lineRule="auto"/>
        <w:ind w:left="0"/>
        <w:jc w:val="both"/>
        <w:rPr>
          <w:rFonts w:ascii="Verdana" w:hAnsi="Verdana" w:cs="Arial"/>
          <w:lang w:val="es-ES"/>
        </w:rPr>
      </w:pPr>
    </w:p>
    <w:p w:rsidR="00207C3F" w:rsidRPr="00850063" w:rsidRDefault="00207C3F" w:rsidP="008B731A">
      <w:pPr>
        <w:pStyle w:val="Prrafodelista"/>
        <w:numPr>
          <w:ilvl w:val="0"/>
          <w:numId w:val="10"/>
        </w:numPr>
        <w:tabs>
          <w:tab w:val="left" w:pos="0"/>
        </w:tabs>
        <w:spacing w:after="0" w:line="240" w:lineRule="auto"/>
        <w:ind w:left="0" w:firstLine="0"/>
        <w:jc w:val="both"/>
        <w:rPr>
          <w:rFonts w:ascii="Verdana" w:hAnsi="Verdana" w:cs="Arial"/>
          <w:lang w:val="es-ES"/>
        </w:rPr>
      </w:pPr>
      <w:r w:rsidRPr="00850063">
        <w:rPr>
          <w:rFonts w:ascii="Verdana" w:hAnsi="Verdana" w:cs="Arial"/>
          <w:lang w:val="es-ES"/>
        </w:rPr>
        <w:t xml:space="preserve">Los medios de recepción están siendo utilizados </w:t>
      </w:r>
      <w:r w:rsidR="00ED3C70" w:rsidRPr="00850063">
        <w:rPr>
          <w:rFonts w:ascii="Verdana" w:hAnsi="Verdana" w:cs="Arial"/>
          <w:lang w:val="es-ES"/>
        </w:rPr>
        <w:t>más</w:t>
      </w:r>
      <w:r w:rsidRPr="00850063">
        <w:rPr>
          <w:rFonts w:ascii="Verdana" w:hAnsi="Verdana" w:cs="Arial"/>
          <w:lang w:val="es-ES"/>
        </w:rPr>
        <w:t xml:space="preserve"> para solicitar información (</w:t>
      </w:r>
      <w:r w:rsidR="00F901F9" w:rsidRPr="00850063">
        <w:rPr>
          <w:rFonts w:ascii="Verdana" w:hAnsi="Verdana" w:cs="Arial"/>
          <w:lang w:val="es-ES"/>
        </w:rPr>
        <w:t>80,1</w:t>
      </w:r>
      <w:r w:rsidRPr="00850063">
        <w:rPr>
          <w:rFonts w:ascii="Verdana" w:hAnsi="Verdana" w:cs="Arial"/>
          <w:lang w:val="es-ES"/>
        </w:rPr>
        <w:t>%), certificados, documentos, solicitudes de apoyo, información de proyectos, información laboral</w:t>
      </w:r>
      <w:r w:rsidR="00E152FE" w:rsidRPr="00850063">
        <w:rPr>
          <w:rFonts w:ascii="Verdana" w:hAnsi="Verdana" w:cs="Arial"/>
          <w:lang w:val="es-ES"/>
        </w:rPr>
        <w:t>, información banco de las oportunidades, citas,  créditos, espacios para eventos</w:t>
      </w:r>
      <w:r w:rsidR="00950AA4" w:rsidRPr="00850063">
        <w:rPr>
          <w:rFonts w:ascii="Verdana" w:hAnsi="Verdana" w:cs="Arial"/>
          <w:lang w:val="es-ES"/>
        </w:rPr>
        <w:t>, extractos, saldos, cartillas</w:t>
      </w:r>
      <w:r w:rsidRPr="00850063">
        <w:rPr>
          <w:rFonts w:ascii="Verdana" w:hAnsi="Verdana" w:cs="Arial"/>
          <w:lang w:val="es-ES"/>
        </w:rPr>
        <w:t>.</w:t>
      </w:r>
    </w:p>
    <w:p w:rsidR="00207C3F" w:rsidRPr="00850063" w:rsidRDefault="00207C3F" w:rsidP="00DC11BC">
      <w:pPr>
        <w:pStyle w:val="Prrafodelista"/>
        <w:tabs>
          <w:tab w:val="left" w:pos="5850"/>
        </w:tabs>
        <w:spacing w:after="0" w:line="240" w:lineRule="auto"/>
        <w:ind w:left="0"/>
        <w:jc w:val="both"/>
        <w:rPr>
          <w:rFonts w:ascii="Verdana" w:hAnsi="Verdana" w:cs="Arial"/>
          <w:lang w:val="es-ES"/>
        </w:rPr>
      </w:pPr>
    </w:p>
    <w:p w:rsidR="00207C3F" w:rsidRPr="00850063" w:rsidRDefault="00207C3F"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La línea 018000 </w:t>
      </w:r>
      <w:r w:rsidR="00F901F9" w:rsidRPr="00850063">
        <w:rPr>
          <w:rFonts w:ascii="Verdana" w:hAnsi="Verdana" w:cs="Arial"/>
          <w:lang w:val="es-ES"/>
        </w:rPr>
        <w:t xml:space="preserve">y </w:t>
      </w:r>
      <w:proofErr w:type="spellStart"/>
      <w:r w:rsidR="00F901F9" w:rsidRPr="00850063">
        <w:rPr>
          <w:rFonts w:ascii="Verdana" w:hAnsi="Verdana" w:cs="Arial"/>
          <w:lang w:val="es-ES"/>
        </w:rPr>
        <w:t>Twiter</w:t>
      </w:r>
      <w:proofErr w:type="spellEnd"/>
      <w:r w:rsidR="00F901F9" w:rsidRPr="00850063">
        <w:rPr>
          <w:rFonts w:ascii="Verdana" w:hAnsi="Verdana" w:cs="Arial"/>
          <w:lang w:val="es-ES"/>
        </w:rPr>
        <w:t xml:space="preserve"> n</w:t>
      </w:r>
      <w:r w:rsidRPr="00850063">
        <w:rPr>
          <w:rFonts w:ascii="Verdana" w:hAnsi="Verdana" w:cs="Arial"/>
          <w:lang w:val="es-ES"/>
        </w:rPr>
        <w:t>o</w:t>
      </w:r>
      <w:r w:rsidR="00FB56F2" w:rsidRPr="00850063">
        <w:rPr>
          <w:rFonts w:ascii="Verdana" w:hAnsi="Verdana" w:cs="Arial"/>
          <w:lang w:val="es-ES"/>
        </w:rPr>
        <w:t xml:space="preserve"> </w:t>
      </w:r>
      <w:r w:rsidR="008978B2" w:rsidRPr="00850063">
        <w:rPr>
          <w:rFonts w:ascii="Verdana" w:hAnsi="Verdana" w:cs="Arial"/>
          <w:lang w:val="es-ES"/>
        </w:rPr>
        <w:t>tuv</w:t>
      </w:r>
      <w:r w:rsidR="00F901F9" w:rsidRPr="00850063">
        <w:rPr>
          <w:rFonts w:ascii="Verdana" w:hAnsi="Verdana" w:cs="Arial"/>
          <w:lang w:val="es-ES"/>
        </w:rPr>
        <w:t>ieron</w:t>
      </w:r>
      <w:r w:rsidR="008978B2" w:rsidRPr="00850063">
        <w:rPr>
          <w:rFonts w:ascii="Verdana" w:hAnsi="Verdana" w:cs="Arial"/>
          <w:lang w:val="es-ES"/>
        </w:rPr>
        <w:t xml:space="preserve"> </w:t>
      </w:r>
      <w:r w:rsidR="008B731A" w:rsidRPr="00850063">
        <w:rPr>
          <w:rFonts w:ascii="Verdana" w:hAnsi="Verdana" w:cs="Arial"/>
          <w:lang w:val="es-ES"/>
        </w:rPr>
        <w:t>movimiento</w:t>
      </w:r>
      <w:r w:rsidR="00F901F9" w:rsidRPr="00850063">
        <w:rPr>
          <w:rFonts w:ascii="Verdana" w:hAnsi="Verdana" w:cs="Arial"/>
          <w:lang w:val="es-ES"/>
        </w:rPr>
        <w:t>.</w:t>
      </w:r>
    </w:p>
    <w:p w:rsidR="008B731A" w:rsidRPr="00850063" w:rsidRDefault="008B731A" w:rsidP="008B731A">
      <w:pPr>
        <w:pStyle w:val="Prrafodelista"/>
        <w:rPr>
          <w:rFonts w:ascii="Verdana" w:hAnsi="Verdana" w:cs="Arial"/>
          <w:lang w:val="es-ES"/>
        </w:rPr>
      </w:pPr>
    </w:p>
    <w:p w:rsidR="004563E3" w:rsidRPr="00850063" w:rsidRDefault="00950AA4" w:rsidP="0004222C">
      <w:pPr>
        <w:pStyle w:val="Prrafodelista"/>
        <w:numPr>
          <w:ilvl w:val="0"/>
          <w:numId w:val="10"/>
        </w:numPr>
        <w:tabs>
          <w:tab w:val="left" w:pos="0"/>
        </w:tabs>
        <w:spacing w:after="0" w:line="240" w:lineRule="auto"/>
        <w:ind w:left="0" w:firstLine="0"/>
        <w:jc w:val="both"/>
        <w:rPr>
          <w:rFonts w:ascii="Verdana" w:hAnsi="Verdana" w:cs="Arial"/>
          <w:lang w:val="es-ES"/>
        </w:rPr>
      </w:pPr>
      <w:r w:rsidRPr="00850063">
        <w:rPr>
          <w:rFonts w:ascii="Verdana" w:hAnsi="Verdana" w:cs="Arial"/>
          <w:lang w:val="es-ES"/>
        </w:rPr>
        <w:t>Se publica en la página web del IDEA un informe semestral donde se consolida la información de las PQRSD y los derechos de petición, dando cumplimiento a la ley de transparencia.</w:t>
      </w:r>
    </w:p>
    <w:p w:rsidR="0004222C" w:rsidRPr="00850063" w:rsidRDefault="0004222C" w:rsidP="0004222C">
      <w:pPr>
        <w:pStyle w:val="Prrafodelista"/>
        <w:rPr>
          <w:rFonts w:ascii="Verdana" w:hAnsi="Verdana" w:cs="Arial"/>
          <w:lang w:val="es-ES"/>
        </w:rPr>
      </w:pPr>
    </w:p>
    <w:p w:rsidR="0004222C" w:rsidRPr="00850063" w:rsidRDefault="00950AA4" w:rsidP="0004222C">
      <w:pPr>
        <w:pStyle w:val="Prrafodelista"/>
        <w:numPr>
          <w:ilvl w:val="0"/>
          <w:numId w:val="10"/>
        </w:numPr>
        <w:tabs>
          <w:tab w:val="left" w:pos="709"/>
        </w:tabs>
        <w:spacing w:after="0" w:line="240" w:lineRule="auto"/>
        <w:ind w:left="0" w:firstLine="0"/>
        <w:jc w:val="both"/>
        <w:rPr>
          <w:rFonts w:ascii="Verdana" w:hAnsi="Verdana" w:cs="Arial"/>
          <w:lang w:val="es-ES"/>
        </w:rPr>
      </w:pPr>
      <w:r w:rsidRPr="00850063">
        <w:rPr>
          <w:rFonts w:ascii="Verdana" w:hAnsi="Verdana" w:cs="Arial"/>
          <w:lang w:val="es-ES"/>
        </w:rPr>
        <w:t>Se manejan</w:t>
      </w:r>
      <w:r w:rsidR="0004222C" w:rsidRPr="00850063">
        <w:rPr>
          <w:rFonts w:ascii="Verdana" w:hAnsi="Verdana" w:cs="Arial"/>
          <w:lang w:val="es-ES"/>
        </w:rPr>
        <w:t xml:space="preserve"> carpetas donde se lleva el registro de cada petición, los diferentes correos que se les envían a los responsables de darle trámite a las repuestas, así mismo el envío de la encuesta. Esto con el fin de poder tener la trazabilidad de todo lo acontecido con cada petición.</w:t>
      </w:r>
    </w:p>
    <w:p w:rsidR="007624CC" w:rsidRPr="00850063" w:rsidRDefault="007624CC" w:rsidP="007624CC">
      <w:pPr>
        <w:pStyle w:val="Prrafodelista"/>
        <w:rPr>
          <w:rFonts w:ascii="Verdana" w:hAnsi="Verdana" w:cs="Arial"/>
          <w:lang w:val="es-ES"/>
        </w:rPr>
      </w:pPr>
    </w:p>
    <w:p w:rsidR="007624CC" w:rsidRPr="00850063" w:rsidRDefault="007624CC" w:rsidP="0004222C">
      <w:pPr>
        <w:pStyle w:val="Prrafodelista"/>
        <w:numPr>
          <w:ilvl w:val="0"/>
          <w:numId w:val="10"/>
        </w:numPr>
        <w:tabs>
          <w:tab w:val="left" w:pos="709"/>
        </w:tabs>
        <w:spacing w:after="0" w:line="240" w:lineRule="auto"/>
        <w:ind w:left="0" w:firstLine="0"/>
        <w:jc w:val="both"/>
        <w:rPr>
          <w:rFonts w:ascii="Verdana" w:hAnsi="Verdana" w:cs="Arial"/>
          <w:lang w:val="es-ES"/>
        </w:rPr>
      </w:pPr>
      <w:r w:rsidRPr="00850063">
        <w:rPr>
          <w:rFonts w:ascii="Verdana" w:hAnsi="Verdana" w:cs="Arial"/>
          <w:lang w:val="es-ES"/>
        </w:rPr>
        <w:t>Cuando se recibe la petición se le envía un correo al peticionario indicando el recibido y dando el número de radicado con que quedó matriculada dicha petición para hacerle el seguimiento.</w:t>
      </w:r>
    </w:p>
    <w:p w:rsidR="007624CC" w:rsidRPr="00850063" w:rsidRDefault="007624CC" w:rsidP="007624CC">
      <w:pPr>
        <w:pStyle w:val="Prrafodelista"/>
        <w:rPr>
          <w:rFonts w:ascii="Verdana" w:hAnsi="Verdana" w:cs="Arial"/>
          <w:lang w:val="es-ES"/>
        </w:rPr>
      </w:pPr>
    </w:p>
    <w:p w:rsidR="004563E3" w:rsidRPr="00850063" w:rsidRDefault="007624CC" w:rsidP="004563E3">
      <w:pPr>
        <w:pStyle w:val="Prrafodelista"/>
        <w:numPr>
          <w:ilvl w:val="0"/>
          <w:numId w:val="10"/>
        </w:numPr>
        <w:tabs>
          <w:tab w:val="left" w:pos="709"/>
        </w:tabs>
        <w:spacing w:after="0" w:line="240" w:lineRule="auto"/>
        <w:ind w:left="0" w:firstLine="0"/>
        <w:jc w:val="both"/>
        <w:rPr>
          <w:rFonts w:ascii="Verdana" w:hAnsi="Verdana" w:cs="Arial"/>
          <w:lang w:val="es-ES"/>
        </w:rPr>
      </w:pPr>
      <w:r w:rsidRPr="00850063">
        <w:rPr>
          <w:rFonts w:ascii="Verdana" w:hAnsi="Verdana" w:cs="Arial"/>
          <w:lang w:val="es-ES"/>
        </w:rPr>
        <w:t>Se cuenta con una herramienta</w:t>
      </w:r>
      <w:r w:rsidR="00A90DC0" w:rsidRPr="00850063">
        <w:rPr>
          <w:rFonts w:ascii="Verdana" w:hAnsi="Verdana" w:cs="Arial"/>
          <w:lang w:val="es-ES"/>
        </w:rPr>
        <w:t>, diseñada por la Dirección de Sistemas,</w:t>
      </w:r>
      <w:r w:rsidRPr="00850063">
        <w:rPr>
          <w:rFonts w:ascii="Verdana" w:hAnsi="Verdana" w:cs="Arial"/>
          <w:lang w:val="es-ES"/>
        </w:rPr>
        <w:t xml:space="preserve"> </w:t>
      </w:r>
      <w:r w:rsidR="00A90DC0" w:rsidRPr="00850063">
        <w:rPr>
          <w:rFonts w:ascii="Verdana" w:hAnsi="Verdana" w:cs="Arial"/>
          <w:lang w:val="es-ES"/>
        </w:rPr>
        <w:t>q</w:t>
      </w:r>
      <w:r w:rsidRPr="00850063">
        <w:rPr>
          <w:rFonts w:ascii="Verdana" w:hAnsi="Verdana" w:cs="Arial"/>
          <w:lang w:val="es-ES"/>
        </w:rPr>
        <w:t>ue permite registrar el estado en que se encuentra cada petición (recibida, en trámite y resuelta), con ello el peticionario puede conocer en que va su petición.</w:t>
      </w:r>
      <w:r w:rsidR="00A90DC0" w:rsidRPr="00850063">
        <w:rPr>
          <w:rFonts w:ascii="Verdana" w:hAnsi="Verdana" w:cs="Arial"/>
          <w:lang w:val="es-ES"/>
        </w:rPr>
        <w:t xml:space="preserve"> Esta herramienta permite consultar a la profesional que administra las PQRSD las peticiones por diferentes filtros como fecha tipo de petición, medio de recepción, entre otras.</w:t>
      </w:r>
    </w:p>
    <w:p w:rsidR="004563E3" w:rsidRPr="00850063" w:rsidRDefault="004563E3" w:rsidP="004563E3">
      <w:pPr>
        <w:pStyle w:val="Prrafodelista"/>
        <w:tabs>
          <w:tab w:val="left" w:pos="426"/>
        </w:tabs>
        <w:spacing w:after="0" w:line="240" w:lineRule="auto"/>
        <w:ind w:left="0"/>
        <w:jc w:val="both"/>
        <w:rPr>
          <w:rFonts w:ascii="Verdana" w:hAnsi="Verdana" w:cs="Arial"/>
          <w:lang w:val="es-ES"/>
        </w:rPr>
      </w:pPr>
    </w:p>
    <w:p w:rsidR="007D7798" w:rsidRPr="00850063" w:rsidRDefault="00207C3F" w:rsidP="007D7798">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Aunque se tiene establecida una encuesta de satisfacción en la atención de quejas y reclamos, la cual es remitida a la persona que hizo la solicitud, no se recibe retroalimentación a través de la encuesta diligenciada, por parte del peticionario, la mayoría aparecen en el cuadro de registro de las PQRSD, sin respuesta. De las </w:t>
      </w:r>
      <w:r w:rsidR="00EE2197" w:rsidRPr="00850063">
        <w:rPr>
          <w:rFonts w:ascii="Verdana" w:hAnsi="Verdana" w:cs="Arial"/>
          <w:lang w:val="es-ES"/>
        </w:rPr>
        <w:t>111</w:t>
      </w:r>
      <w:r w:rsidRPr="00850063">
        <w:rPr>
          <w:rFonts w:ascii="Verdana" w:hAnsi="Verdana" w:cs="Arial"/>
          <w:lang w:val="es-ES"/>
        </w:rPr>
        <w:t xml:space="preserve"> peticiones, a </w:t>
      </w:r>
      <w:r w:rsidR="00026A35" w:rsidRPr="00850063">
        <w:rPr>
          <w:rFonts w:ascii="Verdana" w:hAnsi="Verdana" w:cs="Arial"/>
          <w:lang w:val="es-ES"/>
        </w:rPr>
        <w:t>100</w:t>
      </w:r>
      <w:r w:rsidRPr="00850063">
        <w:rPr>
          <w:rFonts w:ascii="Verdana" w:hAnsi="Verdana" w:cs="Arial"/>
          <w:lang w:val="es-ES"/>
        </w:rPr>
        <w:t xml:space="preserve"> se le</w:t>
      </w:r>
      <w:r w:rsidR="00026A35" w:rsidRPr="00850063">
        <w:rPr>
          <w:rFonts w:ascii="Verdana" w:hAnsi="Verdana" w:cs="Arial"/>
          <w:lang w:val="es-ES"/>
        </w:rPr>
        <w:t>s</w:t>
      </w:r>
      <w:r w:rsidRPr="00850063">
        <w:rPr>
          <w:rFonts w:ascii="Verdana" w:hAnsi="Verdana" w:cs="Arial"/>
          <w:lang w:val="es-ES"/>
        </w:rPr>
        <w:t xml:space="preserve"> envió la encuesta para</w:t>
      </w:r>
      <w:r w:rsidRPr="00C52250">
        <w:rPr>
          <w:rFonts w:ascii="Verdana" w:hAnsi="Verdana"/>
          <w:sz w:val="24"/>
          <w:szCs w:val="24"/>
          <w:lang w:val="es-ES"/>
        </w:rPr>
        <w:t xml:space="preserve"> evaluar la satisfacción</w:t>
      </w:r>
      <w:r w:rsidR="000B0236" w:rsidRPr="00C52250">
        <w:rPr>
          <w:rFonts w:ascii="Verdana" w:hAnsi="Verdana"/>
          <w:sz w:val="24"/>
          <w:szCs w:val="24"/>
          <w:lang w:val="es-ES"/>
        </w:rPr>
        <w:t xml:space="preserve">, ya que </w:t>
      </w:r>
      <w:r w:rsidR="00026A35">
        <w:rPr>
          <w:rFonts w:ascii="Verdana" w:hAnsi="Verdana"/>
          <w:sz w:val="24"/>
          <w:szCs w:val="24"/>
          <w:lang w:val="es-ES"/>
        </w:rPr>
        <w:t xml:space="preserve">de </w:t>
      </w:r>
      <w:r w:rsidR="000B0236" w:rsidRPr="00850063">
        <w:rPr>
          <w:rFonts w:ascii="Verdana" w:hAnsi="Verdana" w:cs="Arial"/>
          <w:lang w:val="es-ES"/>
        </w:rPr>
        <w:t xml:space="preserve">las </w:t>
      </w:r>
      <w:r w:rsidR="001A0DBC" w:rsidRPr="00850063">
        <w:rPr>
          <w:rFonts w:ascii="Verdana" w:hAnsi="Verdana" w:cs="Arial"/>
          <w:lang w:val="es-ES"/>
        </w:rPr>
        <w:t>1</w:t>
      </w:r>
      <w:r w:rsidR="00026A35" w:rsidRPr="00850063">
        <w:rPr>
          <w:rFonts w:ascii="Verdana" w:hAnsi="Verdana" w:cs="Arial"/>
          <w:lang w:val="es-ES"/>
        </w:rPr>
        <w:t>1</w:t>
      </w:r>
      <w:r w:rsidR="000B0236" w:rsidRPr="00850063">
        <w:rPr>
          <w:rFonts w:ascii="Verdana" w:hAnsi="Verdana" w:cs="Arial"/>
          <w:lang w:val="es-ES"/>
        </w:rPr>
        <w:t xml:space="preserve"> restantes</w:t>
      </w:r>
      <w:r w:rsidR="00026A35" w:rsidRPr="00850063">
        <w:rPr>
          <w:rFonts w:ascii="Verdana" w:hAnsi="Verdana" w:cs="Arial"/>
          <w:lang w:val="es-ES"/>
        </w:rPr>
        <w:t>, 2</w:t>
      </w:r>
      <w:r w:rsidR="000B0236" w:rsidRPr="00850063">
        <w:rPr>
          <w:rFonts w:ascii="Verdana" w:hAnsi="Verdana" w:cs="Arial"/>
          <w:lang w:val="es-ES"/>
        </w:rPr>
        <w:t xml:space="preserve"> se encontraban sin darle respuesta al ciudadano</w:t>
      </w:r>
      <w:r w:rsidR="00026A35" w:rsidRPr="00850063">
        <w:rPr>
          <w:rFonts w:ascii="Verdana" w:hAnsi="Verdana" w:cs="Arial"/>
          <w:lang w:val="es-ES"/>
        </w:rPr>
        <w:t xml:space="preserve"> y 9 no se les envió encuesta</w:t>
      </w:r>
      <w:r w:rsidR="001A0DBC" w:rsidRPr="00850063">
        <w:rPr>
          <w:rFonts w:ascii="Verdana" w:hAnsi="Verdana" w:cs="Arial"/>
          <w:lang w:val="es-ES"/>
        </w:rPr>
        <w:t xml:space="preserve">. De las </w:t>
      </w:r>
      <w:r w:rsidR="00C52250" w:rsidRPr="00850063">
        <w:rPr>
          <w:rFonts w:ascii="Verdana" w:hAnsi="Verdana" w:cs="Arial"/>
          <w:lang w:val="es-ES"/>
        </w:rPr>
        <w:t>100</w:t>
      </w:r>
      <w:r w:rsidR="001A0DBC" w:rsidRPr="00850063">
        <w:rPr>
          <w:rFonts w:ascii="Verdana" w:hAnsi="Verdana" w:cs="Arial"/>
          <w:lang w:val="es-ES"/>
        </w:rPr>
        <w:t xml:space="preserve"> enviadas solo </w:t>
      </w:r>
      <w:r w:rsidR="00EE2197" w:rsidRPr="00850063">
        <w:rPr>
          <w:rFonts w:ascii="Verdana" w:hAnsi="Verdana" w:cs="Arial"/>
          <w:lang w:val="es-ES"/>
        </w:rPr>
        <w:t>5</w:t>
      </w:r>
      <w:r w:rsidR="001A0DBC" w:rsidRPr="00850063">
        <w:rPr>
          <w:rFonts w:ascii="Verdana" w:hAnsi="Verdana" w:cs="Arial"/>
          <w:lang w:val="es-ES"/>
        </w:rPr>
        <w:t xml:space="preserve"> tienen respuesta </w:t>
      </w:r>
      <w:r w:rsidRPr="00850063">
        <w:rPr>
          <w:rFonts w:ascii="Verdana" w:hAnsi="Verdana" w:cs="Arial"/>
          <w:lang w:val="es-ES"/>
        </w:rPr>
        <w:t xml:space="preserve"> (</w:t>
      </w:r>
      <w:r w:rsidR="00C52250" w:rsidRPr="00850063">
        <w:rPr>
          <w:rFonts w:ascii="Verdana" w:hAnsi="Verdana" w:cs="Arial"/>
          <w:lang w:val="es-ES"/>
        </w:rPr>
        <w:t>5</w:t>
      </w:r>
      <w:r w:rsidRPr="00850063">
        <w:rPr>
          <w:rFonts w:ascii="Verdana" w:hAnsi="Verdana" w:cs="Arial"/>
          <w:lang w:val="es-ES"/>
        </w:rPr>
        <w:t>%)</w:t>
      </w:r>
      <w:r w:rsidR="00A52D60" w:rsidRPr="00850063">
        <w:rPr>
          <w:rFonts w:ascii="Verdana" w:hAnsi="Verdana" w:cs="Arial"/>
          <w:lang w:val="es-ES"/>
        </w:rPr>
        <w:t xml:space="preserve">. Todas las respuestas recibidas en la encuesta de satisfacción, han valorado el servicio del </w:t>
      </w:r>
      <w:r w:rsidR="00A52D60" w:rsidRPr="00850063">
        <w:rPr>
          <w:rFonts w:ascii="Verdana" w:hAnsi="Verdana" w:cs="Arial"/>
          <w:lang w:val="es-ES"/>
        </w:rPr>
        <w:lastRenderedPageBreak/>
        <w:t xml:space="preserve">IDEA de una manera favorable, </w:t>
      </w:r>
      <w:r w:rsidR="00A84EA6" w:rsidRPr="00850063">
        <w:rPr>
          <w:rFonts w:ascii="Verdana" w:hAnsi="Verdana" w:cs="Arial"/>
          <w:lang w:val="es-ES"/>
        </w:rPr>
        <w:t xml:space="preserve">ya que han quedado conformes con la respuesta a la petición realizada y consideran que </w:t>
      </w:r>
      <w:r w:rsidR="00C52250" w:rsidRPr="00850063">
        <w:rPr>
          <w:rFonts w:ascii="Verdana" w:hAnsi="Verdana" w:cs="Arial"/>
          <w:lang w:val="es-ES"/>
        </w:rPr>
        <w:t>fue atendida oportunamente.</w:t>
      </w:r>
    </w:p>
    <w:p w:rsidR="00C52250" w:rsidRPr="00850063" w:rsidRDefault="00C52250" w:rsidP="00C52250">
      <w:pPr>
        <w:pStyle w:val="Prrafodelista"/>
        <w:tabs>
          <w:tab w:val="left" w:pos="426"/>
        </w:tabs>
        <w:spacing w:after="0" w:line="240" w:lineRule="auto"/>
        <w:ind w:left="0"/>
        <w:jc w:val="both"/>
        <w:rPr>
          <w:rFonts w:ascii="Verdana" w:hAnsi="Verdana" w:cs="Arial"/>
          <w:lang w:val="es-ES"/>
        </w:rPr>
      </w:pPr>
    </w:p>
    <w:p w:rsidR="004C2F90" w:rsidRPr="00850063" w:rsidRDefault="00207C3F"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Aunque el procedimiento contempla 8 días hábiles como eficiencia administrativa para dar respuesta a las peticiones y la ley establece 15 días hábiles, durante el periodo aquí evaluado se observó que de </w:t>
      </w:r>
      <w:r w:rsidR="00C52250" w:rsidRPr="00850063">
        <w:rPr>
          <w:rFonts w:ascii="Verdana" w:hAnsi="Verdana" w:cs="Arial"/>
          <w:lang w:val="es-ES"/>
        </w:rPr>
        <w:t>111</w:t>
      </w:r>
      <w:r w:rsidRPr="00850063">
        <w:rPr>
          <w:rFonts w:ascii="Verdana" w:hAnsi="Verdana" w:cs="Arial"/>
          <w:lang w:val="es-ES"/>
        </w:rPr>
        <w:t xml:space="preserve"> peticiones </w:t>
      </w:r>
      <w:r w:rsidR="00C52250" w:rsidRPr="00850063">
        <w:rPr>
          <w:rFonts w:ascii="Verdana" w:hAnsi="Verdana" w:cs="Arial"/>
          <w:lang w:val="es-ES"/>
        </w:rPr>
        <w:t>9</w:t>
      </w:r>
      <w:r w:rsidRPr="00850063">
        <w:rPr>
          <w:rFonts w:ascii="Verdana" w:hAnsi="Verdana" w:cs="Arial"/>
          <w:lang w:val="es-ES"/>
        </w:rPr>
        <w:t xml:space="preserve"> sobrepasaron el tiempo de respuesta de 15 días hábiles (</w:t>
      </w:r>
      <w:r w:rsidR="00C52250" w:rsidRPr="00850063">
        <w:rPr>
          <w:rFonts w:ascii="Verdana" w:hAnsi="Verdana" w:cs="Arial"/>
          <w:lang w:val="es-ES"/>
        </w:rPr>
        <w:t>8</w:t>
      </w:r>
      <w:r w:rsidRPr="00850063">
        <w:rPr>
          <w:rFonts w:ascii="Verdana" w:hAnsi="Verdana" w:cs="Arial"/>
          <w:lang w:val="es-ES"/>
        </w:rPr>
        <w:t>,</w:t>
      </w:r>
      <w:r w:rsidR="00C52250" w:rsidRPr="00850063">
        <w:rPr>
          <w:rFonts w:ascii="Verdana" w:hAnsi="Verdana" w:cs="Arial"/>
          <w:lang w:val="es-ES"/>
        </w:rPr>
        <w:t>11</w:t>
      </w:r>
      <w:r w:rsidRPr="00850063">
        <w:rPr>
          <w:rFonts w:ascii="Verdana" w:hAnsi="Verdana" w:cs="Arial"/>
          <w:lang w:val="es-ES"/>
        </w:rPr>
        <w:t xml:space="preserve">%) y </w:t>
      </w:r>
      <w:r w:rsidR="00C52250" w:rsidRPr="00850063">
        <w:rPr>
          <w:rFonts w:ascii="Verdana" w:hAnsi="Verdana" w:cs="Arial"/>
          <w:lang w:val="es-ES"/>
        </w:rPr>
        <w:t>34</w:t>
      </w:r>
      <w:r w:rsidRPr="00850063">
        <w:rPr>
          <w:rFonts w:ascii="Verdana" w:hAnsi="Verdana" w:cs="Arial"/>
          <w:lang w:val="es-ES"/>
        </w:rPr>
        <w:t xml:space="preserve"> de ellas (</w:t>
      </w:r>
      <w:r w:rsidR="004C2F90" w:rsidRPr="00850063">
        <w:rPr>
          <w:rFonts w:ascii="Verdana" w:hAnsi="Verdana" w:cs="Arial"/>
          <w:lang w:val="es-ES"/>
        </w:rPr>
        <w:t>30,63</w:t>
      </w:r>
      <w:r w:rsidRPr="00850063">
        <w:rPr>
          <w:rFonts w:ascii="Verdana" w:hAnsi="Verdana" w:cs="Arial"/>
          <w:lang w:val="es-ES"/>
        </w:rPr>
        <w:t>%), aunque no sobrepasan los 15 días hábiles si están por encima de los 8 días establecidos como de eficiencia administrativa.</w:t>
      </w:r>
    </w:p>
    <w:p w:rsidR="00207C3F" w:rsidRPr="00850063" w:rsidRDefault="00207C3F" w:rsidP="004C2F90">
      <w:pPr>
        <w:tabs>
          <w:tab w:val="left" w:pos="426"/>
        </w:tabs>
        <w:spacing w:after="0" w:line="240" w:lineRule="auto"/>
        <w:jc w:val="both"/>
        <w:rPr>
          <w:rFonts w:ascii="Verdana" w:hAnsi="Verdana" w:cs="Arial"/>
          <w:lang w:val="es-ES"/>
        </w:rPr>
      </w:pPr>
    </w:p>
    <w:p w:rsidR="004C2F90" w:rsidRPr="00850063" w:rsidRDefault="004C2F90"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A finales de mayo de 2015 s</w:t>
      </w:r>
      <w:proofErr w:type="spellStart"/>
      <w:r w:rsidRPr="00850063">
        <w:rPr>
          <w:rFonts w:ascii="Verdana" w:hAnsi="Verdana" w:cs="Arial"/>
          <w:lang w:val="es-ES"/>
        </w:rPr>
        <w:t>e</w:t>
      </w:r>
      <w:proofErr w:type="spellEnd"/>
      <w:r w:rsidRPr="00850063">
        <w:rPr>
          <w:rFonts w:ascii="Verdana" w:hAnsi="Verdana" w:cs="Arial"/>
          <w:lang w:val="es-ES"/>
        </w:rPr>
        <w:t xml:space="preserve"> estableció el control de enviar recordatorio a los encargados de dar la respuesta 2 días antes de cumplirse el tiempo de los 15 días establecidos por la ley, con copia a la Oficina de Control Interno. Este control ha permitido que las respuesta</w:t>
      </w:r>
      <w:r w:rsidR="00A90DC0" w:rsidRPr="00850063">
        <w:rPr>
          <w:rFonts w:ascii="Verdana" w:hAnsi="Verdana" w:cs="Arial"/>
          <w:lang w:val="es-ES"/>
        </w:rPr>
        <w:t>s</w:t>
      </w:r>
      <w:r w:rsidRPr="00850063">
        <w:rPr>
          <w:rFonts w:ascii="Verdana" w:hAnsi="Verdana" w:cs="Arial"/>
          <w:lang w:val="es-ES"/>
        </w:rPr>
        <w:t xml:space="preserve"> se den en el tiempo establecido.</w:t>
      </w:r>
    </w:p>
    <w:p w:rsidR="004C2F90" w:rsidRPr="00850063" w:rsidRDefault="004C2F90" w:rsidP="006C799B">
      <w:pPr>
        <w:pStyle w:val="Prrafodelista"/>
        <w:tabs>
          <w:tab w:val="left" w:pos="426"/>
        </w:tabs>
        <w:spacing w:after="0" w:line="240" w:lineRule="auto"/>
        <w:ind w:left="0"/>
        <w:jc w:val="both"/>
        <w:rPr>
          <w:rFonts w:ascii="Verdana" w:hAnsi="Verdana" w:cs="Arial"/>
          <w:lang w:val="es-ES"/>
        </w:rPr>
      </w:pPr>
    </w:p>
    <w:p w:rsidR="00207C3F" w:rsidRPr="00850063" w:rsidRDefault="00207C3F"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De las </w:t>
      </w:r>
      <w:r w:rsidR="00771052" w:rsidRPr="00850063">
        <w:rPr>
          <w:rFonts w:ascii="Verdana" w:hAnsi="Verdana" w:cs="Arial"/>
          <w:lang w:val="es-ES"/>
        </w:rPr>
        <w:t>10</w:t>
      </w:r>
      <w:r w:rsidRPr="00850063">
        <w:rPr>
          <w:rFonts w:ascii="Verdana" w:hAnsi="Verdana" w:cs="Arial"/>
          <w:lang w:val="es-ES"/>
        </w:rPr>
        <w:t xml:space="preserve"> quejas que se presentaron 4 tienen relación con </w:t>
      </w:r>
      <w:r w:rsidR="004563E3" w:rsidRPr="00850063">
        <w:rPr>
          <w:rFonts w:ascii="Verdana" w:hAnsi="Verdana" w:cs="Arial"/>
          <w:lang w:val="es-ES"/>
        </w:rPr>
        <w:t>el servicio de internet en el parque</w:t>
      </w:r>
      <w:r w:rsidRPr="00850063">
        <w:rPr>
          <w:rFonts w:ascii="Verdana" w:hAnsi="Verdana" w:cs="Arial"/>
          <w:lang w:val="es-ES"/>
        </w:rPr>
        <w:t xml:space="preserve"> (</w:t>
      </w:r>
      <w:r w:rsidR="00771052" w:rsidRPr="00850063">
        <w:rPr>
          <w:rFonts w:ascii="Verdana" w:hAnsi="Verdana" w:cs="Arial"/>
          <w:lang w:val="es-ES"/>
        </w:rPr>
        <w:t>4</w:t>
      </w:r>
      <w:r w:rsidR="004563E3" w:rsidRPr="00850063">
        <w:rPr>
          <w:rFonts w:ascii="Verdana" w:hAnsi="Verdana" w:cs="Arial"/>
          <w:lang w:val="es-ES"/>
        </w:rPr>
        <w:t>0%</w:t>
      </w:r>
      <w:r w:rsidRPr="00850063">
        <w:rPr>
          <w:rFonts w:ascii="Verdana" w:hAnsi="Verdana" w:cs="Arial"/>
          <w:lang w:val="es-ES"/>
        </w:rPr>
        <w:t xml:space="preserve">), </w:t>
      </w:r>
      <w:r w:rsidR="00771052" w:rsidRPr="00850063">
        <w:rPr>
          <w:rFonts w:ascii="Verdana" w:hAnsi="Verdana" w:cs="Arial"/>
          <w:lang w:val="es-ES"/>
        </w:rPr>
        <w:t>las demás tienen que ver con la difícil comunicación con el IDEA, mal servicio de la recepción, fiduciaria central</w:t>
      </w:r>
      <w:r w:rsidRPr="00850063">
        <w:rPr>
          <w:rFonts w:ascii="Verdana" w:hAnsi="Verdana" w:cs="Arial"/>
          <w:lang w:val="es-ES"/>
        </w:rPr>
        <w:t>.</w:t>
      </w:r>
      <w:r w:rsidR="002D11E1" w:rsidRPr="00850063">
        <w:rPr>
          <w:rFonts w:ascii="Verdana" w:hAnsi="Verdana" w:cs="Arial"/>
          <w:lang w:val="es-ES"/>
        </w:rPr>
        <w:t xml:space="preserve"> Hay una denuncia relacionada con la utilización de cemento de la Gobernación de Antioquia por parte del alcalde de </w:t>
      </w:r>
      <w:proofErr w:type="spellStart"/>
      <w:r w:rsidR="002D11E1" w:rsidRPr="00850063">
        <w:rPr>
          <w:rFonts w:ascii="Verdana" w:hAnsi="Verdana" w:cs="Arial"/>
          <w:lang w:val="es-ES"/>
        </w:rPr>
        <w:t>Caramanta</w:t>
      </w:r>
      <w:proofErr w:type="spellEnd"/>
      <w:r w:rsidR="002D11E1" w:rsidRPr="00850063">
        <w:rPr>
          <w:rFonts w:ascii="Verdana" w:hAnsi="Verdana" w:cs="Arial"/>
          <w:lang w:val="es-ES"/>
        </w:rPr>
        <w:t xml:space="preserve"> y Granada para hacer proselitismo político.</w:t>
      </w:r>
    </w:p>
    <w:p w:rsidR="002D11E1" w:rsidRPr="00850063" w:rsidRDefault="002D11E1" w:rsidP="006C799B">
      <w:pPr>
        <w:pStyle w:val="Prrafodelista"/>
        <w:tabs>
          <w:tab w:val="left" w:pos="426"/>
        </w:tabs>
        <w:spacing w:after="0" w:line="240" w:lineRule="auto"/>
        <w:ind w:left="0"/>
        <w:jc w:val="both"/>
        <w:rPr>
          <w:rFonts w:ascii="Verdana" w:hAnsi="Verdana" w:cs="Arial"/>
          <w:lang w:val="es-ES"/>
        </w:rPr>
      </w:pPr>
    </w:p>
    <w:p w:rsidR="00207C3F" w:rsidRPr="00850063" w:rsidRDefault="00207C3F"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De acuerdo a lo establecido en la ley 190 de 1995 art 54 “Se debe informar al jefe de la entidad sobre los servicios que presentan el mayor número de quejas y reclamos</w:t>
      </w:r>
      <w:r w:rsidR="002F57EC" w:rsidRPr="00850063">
        <w:rPr>
          <w:rFonts w:ascii="Verdana" w:hAnsi="Verdana" w:cs="Arial"/>
          <w:lang w:val="es-ES"/>
        </w:rPr>
        <w:t xml:space="preserve"> </w:t>
      </w:r>
      <w:r w:rsidRPr="00850063">
        <w:rPr>
          <w:rFonts w:ascii="Verdana" w:hAnsi="Verdana" w:cs="Arial"/>
          <w:lang w:val="es-ES"/>
        </w:rPr>
        <w:t>”</w:t>
      </w:r>
      <w:r w:rsidR="002F57EC" w:rsidRPr="00850063">
        <w:rPr>
          <w:rFonts w:ascii="Verdana" w:hAnsi="Verdana" w:cs="Arial"/>
          <w:lang w:val="es-ES"/>
        </w:rPr>
        <w:t>,</w:t>
      </w:r>
      <w:r w:rsidRPr="00850063">
        <w:rPr>
          <w:rFonts w:ascii="Verdana" w:hAnsi="Verdana" w:cs="Arial"/>
          <w:lang w:val="es-ES"/>
        </w:rPr>
        <w:t xml:space="preserve">  </w:t>
      </w:r>
      <w:r w:rsidR="002F57EC" w:rsidRPr="00850063">
        <w:rPr>
          <w:rFonts w:ascii="Verdana" w:hAnsi="Verdana" w:cs="Arial"/>
          <w:lang w:val="es-ES"/>
        </w:rPr>
        <w:t>No se encontró evidencia de esta socialización</w:t>
      </w:r>
    </w:p>
    <w:p w:rsidR="00207C3F" w:rsidRPr="00850063" w:rsidRDefault="00207C3F" w:rsidP="0070609B">
      <w:pPr>
        <w:pStyle w:val="Prrafodelista"/>
        <w:tabs>
          <w:tab w:val="left" w:pos="426"/>
        </w:tabs>
        <w:spacing w:after="0" w:line="240" w:lineRule="auto"/>
        <w:ind w:left="0"/>
        <w:jc w:val="both"/>
        <w:rPr>
          <w:rFonts w:ascii="Verdana" w:hAnsi="Verdana" w:cs="Arial"/>
          <w:lang w:val="es-ES"/>
        </w:rPr>
      </w:pPr>
    </w:p>
    <w:p w:rsidR="007D7798" w:rsidRPr="00850063" w:rsidRDefault="00413F7A" w:rsidP="00850063">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Todas las PQRSD son recibidas en </w:t>
      </w:r>
      <w:r w:rsidR="00207C3F" w:rsidRPr="00850063">
        <w:rPr>
          <w:rFonts w:ascii="Verdana" w:hAnsi="Verdana" w:cs="Arial"/>
          <w:lang w:val="es-ES"/>
        </w:rPr>
        <w:t xml:space="preserve">el </w:t>
      </w:r>
      <w:r w:rsidR="008978B2" w:rsidRPr="00850063">
        <w:rPr>
          <w:rFonts w:ascii="Verdana" w:hAnsi="Verdana" w:cs="Arial"/>
          <w:lang w:val="es-ES"/>
        </w:rPr>
        <w:t xml:space="preserve">Centro de Administración documental </w:t>
      </w:r>
      <w:r w:rsidRPr="00850063">
        <w:rPr>
          <w:rFonts w:ascii="Verdana" w:hAnsi="Verdana" w:cs="Arial"/>
          <w:lang w:val="es-ES"/>
        </w:rPr>
        <w:t xml:space="preserve">para su radicación </w:t>
      </w:r>
      <w:r w:rsidR="00207C3F" w:rsidRPr="00850063">
        <w:rPr>
          <w:rFonts w:ascii="Verdana" w:hAnsi="Verdana" w:cs="Arial"/>
          <w:lang w:val="es-ES"/>
        </w:rPr>
        <w:t xml:space="preserve">y la respuesta es enviada por esta misma dependencia. </w:t>
      </w:r>
    </w:p>
    <w:p w:rsidR="004F1843" w:rsidRPr="00850063" w:rsidRDefault="004F1843" w:rsidP="0070609B">
      <w:pPr>
        <w:pStyle w:val="Prrafodelista"/>
        <w:tabs>
          <w:tab w:val="left" w:pos="426"/>
        </w:tabs>
        <w:spacing w:after="0" w:line="240" w:lineRule="auto"/>
        <w:ind w:left="0"/>
        <w:jc w:val="both"/>
        <w:rPr>
          <w:rFonts w:ascii="Verdana" w:hAnsi="Verdana" w:cs="Arial"/>
          <w:lang w:val="es-ES"/>
        </w:rPr>
      </w:pPr>
    </w:p>
    <w:p w:rsidR="00DC11BC" w:rsidRPr="00850063" w:rsidRDefault="00F66421"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La comunicación entre el CAD y la Oficina de Atención al Ciudadano ha mejorado notoriamente para la notificación del envío de la respuesta al peticionario, lo cual ha permitido que el archivo donde se registran las peticiones sea alimentado a tiempo.</w:t>
      </w:r>
    </w:p>
    <w:p w:rsidR="003601F3" w:rsidRPr="00850063" w:rsidRDefault="003601F3" w:rsidP="0070609B">
      <w:pPr>
        <w:pStyle w:val="Prrafodelista"/>
        <w:tabs>
          <w:tab w:val="left" w:pos="426"/>
        </w:tabs>
        <w:spacing w:after="0" w:line="240" w:lineRule="auto"/>
        <w:ind w:left="0"/>
        <w:jc w:val="both"/>
        <w:rPr>
          <w:rFonts w:ascii="Verdana" w:hAnsi="Verdana" w:cs="Arial"/>
          <w:lang w:val="es-ES"/>
        </w:rPr>
      </w:pPr>
    </w:p>
    <w:p w:rsidR="003601F3" w:rsidRPr="00850063" w:rsidRDefault="003601F3"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Se solicitó a la Oficina de Riesgos incluir dentro del pliego de condiciones del software de riesgos un módulo que permita manejar las PQRSD.</w:t>
      </w:r>
    </w:p>
    <w:p w:rsidR="002D11E1" w:rsidRPr="00850063" w:rsidRDefault="002D11E1" w:rsidP="0070609B">
      <w:pPr>
        <w:pStyle w:val="Prrafodelista"/>
        <w:tabs>
          <w:tab w:val="left" w:pos="426"/>
        </w:tabs>
        <w:spacing w:after="0" w:line="240" w:lineRule="auto"/>
        <w:ind w:left="0"/>
        <w:jc w:val="both"/>
        <w:rPr>
          <w:rFonts w:ascii="Verdana" w:hAnsi="Verdana" w:cs="Arial"/>
          <w:lang w:val="es-ES"/>
        </w:rPr>
      </w:pPr>
    </w:p>
    <w:p w:rsidR="002D11E1" w:rsidRPr="00850063" w:rsidRDefault="002D11E1" w:rsidP="00DC11BC">
      <w:pPr>
        <w:pStyle w:val="Prrafodelista"/>
        <w:numPr>
          <w:ilvl w:val="0"/>
          <w:numId w:val="10"/>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No se evidenció en el comité de gerencia No 006 del 20 de marzo de 2015</w:t>
      </w:r>
      <w:r w:rsidR="00FE4413" w:rsidRPr="00850063">
        <w:rPr>
          <w:rFonts w:ascii="Verdana" w:hAnsi="Verdana" w:cs="Arial"/>
          <w:lang w:val="es-ES"/>
        </w:rPr>
        <w:t xml:space="preserve">, donde se presentó el plan estratégico de comunicaciones, el informe de  </w:t>
      </w:r>
      <w:r w:rsidRPr="00850063">
        <w:rPr>
          <w:rFonts w:ascii="Verdana" w:hAnsi="Verdana" w:cs="Arial"/>
          <w:lang w:val="es-ES"/>
        </w:rPr>
        <w:t xml:space="preserve">los principales hallazgos y la gestión PQRSD en el año anterior como parte de la justificación o diagnostico que soporta </w:t>
      </w:r>
      <w:r w:rsidR="00FE4413" w:rsidRPr="00850063">
        <w:rPr>
          <w:rFonts w:ascii="Verdana" w:hAnsi="Verdana" w:cs="Arial"/>
          <w:lang w:val="es-ES"/>
        </w:rPr>
        <w:t>dicho plan</w:t>
      </w:r>
      <w:r w:rsidRPr="00850063">
        <w:rPr>
          <w:rFonts w:ascii="Verdana" w:hAnsi="Verdana" w:cs="Arial"/>
          <w:lang w:val="es-ES"/>
        </w:rPr>
        <w:t>, tal como lo establece el procedimiento</w:t>
      </w:r>
      <w:r w:rsidR="00FE4413" w:rsidRPr="00850063">
        <w:rPr>
          <w:rFonts w:ascii="Verdana" w:hAnsi="Verdana" w:cs="Arial"/>
          <w:lang w:val="es-ES"/>
        </w:rPr>
        <w:t xml:space="preserve"> de atención a la ciudadanía en la activid</w:t>
      </w:r>
      <w:r w:rsidR="0070609B">
        <w:rPr>
          <w:rFonts w:ascii="Verdana" w:hAnsi="Verdana" w:cs="Arial"/>
          <w:lang w:val="es-ES"/>
        </w:rPr>
        <w:t>ad 6.13 Elaborar informes PQRSD.</w:t>
      </w:r>
    </w:p>
    <w:p w:rsidR="00F66421" w:rsidRPr="00850063" w:rsidRDefault="00F66421" w:rsidP="0070609B">
      <w:pPr>
        <w:pStyle w:val="Prrafodelista"/>
        <w:tabs>
          <w:tab w:val="left" w:pos="426"/>
        </w:tabs>
        <w:spacing w:after="0" w:line="240" w:lineRule="auto"/>
        <w:ind w:left="0"/>
        <w:jc w:val="both"/>
        <w:rPr>
          <w:rFonts w:ascii="Verdana" w:hAnsi="Verdana" w:cs="Arial"/>
          <w:lang w:val="es-ES"/>
        </w:rPr>
      </w:pPr>
    </w:p>
    <w:p w:rsidR="00207C3F" w:rsidRPr="0070609B" w:rsidRDefault="00207C3F" w:rsidP="0070609B">
      <w:pPr>
        <w:tabs>
          <w:tab w:val="left" w:pos="5850"/>
        </w:tabs>
        <w:spacing w:after="0" w:line="240" w:lineRule="auto"/>
        <w:jc w:val="both"/>
        <w:rPr>
          <w:rFonts w:ascii="Verdana" w:hAnsi="Verdana"/>
          <w:b/>
          <w:sz w:val="24"/>
          <w:lang w:val="es-ES"/>
        </w:rPr>
      </w:pPr>
      <w:r w:rsidRPr="0070609B">
        <w:rPr>
          <w:rFonts w:ascii="Verdana" w:hAnsi="Verdana"/>
          <w:b/>
          <w:sz w:val="24"/>
          <w:lang w:val="es-ES"/>
        </w:rPr>
        <w:lastRenderedPageBreak/>
        <w:t>RECOMENDACIONES</w:t>
      </w:r>
    </w:p>
    <w:p w:rsidR="00DC11BC" w:rsidRPr="00850063" w:rsidRDefault="00DC11BC" w:rsidP="0070609B">
      <w:pPr>
        <w:pStyle w:val="Prrafodelista"/>
        <w:tabs>
          <w:tab w:val="left" w:pos="426"/>
        </w:tabs>
        <w:spacing w:after="0" w:line="240" w:lineRule="auto"/>
        <w:ind w:left="0"/>
        <w:jc w:val="both"/>
        <w:rPr>
          <w:rFonts w:ascii="Verdana" w:hAnsi="Verdana" w:cs="Arial"/>
          <w:lang w:val="es-ES"/>
        </w:rPr>
      </w:pPr>
    </w:p>
    <w:p w:rsidR="00207C3F" w:rsidRPr="00850063" w:rsidRDefault="00207C3F"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Dejar registro de las reuniones donde se le informa al </w:t>
      </w:r>
      <w:r w:rsidR="00153FEC" w:rsidRPr="00850063">
        <w:rPr>
          <w:rFonts w:ascii="Verdana" w:hAnsi="Verdana" w:cs="Arial"/>
          <w:lang w:val="es-ES"/>
        </w:rPr>
        <w:t>G</w:t>
      </w:r>
      <w:r w:rsidRPr="00850063">
        <w:rPr>
          <w:rFonts w:ascii="Verdana" w:hAnsi="Verdana" w:cs="Arial"/>
          <w:lang w:val="es-ES"/>
        </w:rPr>
        <w:t>erente de los servicios que más quejas y reclamos se están presentando y los inconvenientes que se han suscitado cuando se sobrepasan los tiempos de respuesta, con el fin de mejorar la prestación del servicio al cliente y tomar los correctivos a que haya lugar de manera inmediata.</w:t>
      </w:r>
    </w:p>
    <w:p w:rsidR="00245AD0" w:rsidRPr="00850063" w:rsidRDefault="00245AD0" w:rsidP="00446700">
      <w:pPr>
        <w:pStyle w:val="Prrafodelista"/>
        <w:tabs>
          <w:tab w:val="left" w:pos="426"/>
        </w:tabs>
        <w:spacing w:after="0" w:line="240" w:lineRule="auto"/>
        <w:ind w:left="0"/>
        <w:jc w:val="both"/>
        <w:rPr>
          <w:rFonts w:ascii="Verdana" w:hAnsi="Verdana" w:cs="Arial"/>
          <w:lang w:val="es-ES"/>
        </w:rPr>
      </w:pPr>
    </w:p>
    <w:p w:rsidR="00207C3F" w:rsidRPr="00850063" w:rsidRDefault="002D11E1"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Se reitera la recomendación del semestre anterior relacionada con </w:t>
      </w:r>
      <w:r w:rsidR="00245AD0" w:rsidRPr="00850063">
        <w:rPr>
          <w:rFonts w:ascii="Verdana" w:hAnsi="Verdana" w:cs="Arial"/>
          <w:lang w:val="es-ES"/>
        </w:rPr>
        <w:t>publicar en la página la dirección y los datos de contacto y el horario de atención de la oficina o dependencia en donde se puede realizar la totalidad de la actuación administrativa</w:t>
      </w:r>
      <w:r w:rsidR="007B5C1E" w:rsidRPr="00850063">
        <w:rPr>
          <w:rFonts w:ascii="Verdana" w:hAnsi="Verdana" w:cs="Arial"/>
          <w:lang w:val="es-ES"/>
        </w:rPr>
        <w:t xml:space="preserve"> que impliqu</w:t>
      </w:r>
      <w:r w:rsidR="007B5C1E">
        <w:rPr>
          <w:rFonts w:ascii="Verdana" w:hAnsi="Verdana"/>
          <w:sz w:val="24"/>
          <w:szCs w:val="24"/>
          <w:lang w:val="es-ES"/>
        </w:rPr>
        <w:t xml:space="preserve">e la presencia del peticionario, en </w:t>
      </w:r>
      <w:r w:rsidR="00245AD0">
        <w:rPr>
          <w:rFonts w:ascii="Verdana" w:hAnsi="Verdana"/>
          <w:sz w:val="24"/>
          <w:szCs w:val="24"/>
          <w:lang w:val="es-ES"/>
        </w:rPr>
        <w:t xml:space="preserve">cumplimiento a las </w:t>
      </w:r>
      <w:r w:rsidR="00245AD0" w:rsidRPr="00850063">
        <w:rPr>
          <w:rFonts w:ascii="Verdana" w:hAnsi="Verdana" w:cs="Arial"/>
          <w:lang w:val="es-ES"/>
        </w:rPr>
        <w:t>disposiciones de Gobierno en línea.</w:t>
      </w:r>
    </w:p>
    <w:p w:rsidR="00DD27D2" w:rsidRPr="00850063" w:rsidRDefault="00DD27D2" w:rsidP="00446700">
      <w:pPr>
        <w:pStyle w:val="Prrafodelista"/>
        <w:tabs>
          <w:tab w:val="left" w:pos="426"/>
        </w:tabs>
        <w:spacing w:after="0" w:line="240" w:lineRule="auto"/>
        <w:ind w:left="0"/>
        <w:jc w:val="both"/>
        <w:rPr>
          <w:rFonts w:ascii="Verdana" w:hAnsi="Verdana" w:cs="Arial"/>
          <w:lang w:val="es-ES"/>
        </w:rPr>
      </w:pPr>
    </w:p>
    <w:p w:rsidR="00245AD0" w:rsidRPr="00850063" w:rsidRDefault="002D11E1"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Chequear periódicamente el correcto funcionamiento del Link que se encuentra en la página Web donde se registran las PQRSD</w:t>
      </w:r>
      <w:r w:rsidR="00A90DC0" w:rsidRPr="00850063">
        <w:rPr>
          <w:rFonts w:ascii="Verdana" w:hAnsi="Verdana" w:cs="Arial"/>
          <w:lang w:val="es-ES"/>
        </w:rPr>
        <w:t>.</w:t>
      </w:r>
    </w:p>
    <w:p w:rsidR="00245AD0" w:rsidRPr="00850063" w:rsidRDefault="00245AD0" w:rsidP="00446700">
      <w:pPr>
        <w:pStyle w:val="Prrafodelista"/>
        <w:tabs>
          <w:tab w:val="left" w:pos="426"/>
        </w:tabs>
        <w:spacing w:after="0" w:line="240" w:lineRule="auto"/>
        <w:ind w:left="0"/>
        <w:jc w:val="both"/>
        <w:rPr>
          <w:rFonts w:ascii="Verdana" w:hAnsi="Verdana" w:cs="Arial"/>
          <w:lang w:val="es-ES"/>
        </w:rPr>
      </w:pPr>
      <w:bookmarkStart w:id="1" w:name="_GoBack"/>
    </w:p>
    <w:p w:rsidR="00A50DA9" w:rsidRPr="00850063" w:rsidRDefault="00A90DC0"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Tener cuidado de informarle siempre al peticionario el radicado con que qued</w:t>
      </w:r>
      <w:r w:rsidR="00446700">
        <w:rPr>
          <w:rFonts w:ascii="Verdana" w:hAnsi="Verdana" w:cs="Arial"/>
          <w:lang w:val="es-ES"/>
        </w:rPr>
        <w:t>ó</w:t>
      </w:r>
      <w:r w:rsidRPr="00850063">
        <w:rPr>
          <w:rFonts w:ascii="Verdana" w:hAnsi="Verdana" w:cs="Arial"/>
          <w:lang w:val="es-ES"/>
        </w:rPr>
        <w:t xml:space="preserve"> </w:t>
      </w:r>
      <w:bookmarkEnd w:id="1"/>
      <w:r w:rsidRPr="00850063">
        <w:rPr>
          <w:rFonts w:ascii="Verdana" w:hAnsi="Verdana" w:cs="Arial"/>
          <w:lang w:val="es-ES"/>
        </w:rPr>
        <w:t>registrada la petición para que se pueda hacer el seguimiento respectivo.</w:t>
      </w:r>
    </w:p>
    <w:p w:rsidR="001A0E0E" w:rsidRPr="00850063" w:rsidRDefault="001A0E0E" w:rsidP="00446700">
      <w:pPr>
        <w:pStyle w:val="Prrafodelista"/>
        <w:tabs>
          <w:tab w:val="left" w:pos="426"/>
        </w:tabs>
        <w:spacing w:after="0" w:line="240" w:lineRule="auto"/>
        <w:ind w:left="0"/>
        <w:jc w:val="both"/>
        <w:rPr>
          <w:rFonts w:ascii="Verdana" w:hAnsi="Verdana" w:cs="Arial"/>
          <w:lang w:val="es-ES"/>
        </w:rPr>
      </w:pPr>
    </w:p>
    <w:p w:rsidR="001A0E0E" w:rsidRPr="00850063" w:rsidRDefault="001A0E0E"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Coordinar con la Dirección de Sistemas el mejoramiento y estabilidad de la herramienta donde se registra el estado de las PQRSD</w:t>
      </w:r>
      <w:r w:rsidR="002F5169" w:rsidRPr="00850063">
        <w:rPr>
          <w:rFonts w:ascii="Verdana" w:hAnsi="Verdana" w:cs="Arial"/>
          <w:lang w:val="es-ES"/>
        </w:rPr>
        <w:t xml:space="preserve"> y con la Oficina de Riesgos los requerimientos que debe cumplir el módulo de PQRSD en el pliego de condiciones del software de riesgos</w:t>
      </w:r>
      <w:r w:rsidRPr="00850063">
        <w:rPr>
          <w:rFonts w:ascii="Verdana" w:hAnsi="Verdana" w:cs="Arial"/>
          <w:lang w:val="es-ES"/>
        </w:rPr>
        <w:t>.</w:t>
      </w:r>
    </w:p>
    <w:p w:rsidR="001A0E0E" w:rsidRPr="00850063" w:rsidRDefault="001A0E0E" w:rsidP="00446700">
      <w:pPr>
        <w:pStyle w:val="Prrafodelista"/>
        <w:tabs>
          <w:tab w:val="left" w:pos="426"/>
        </w:tabs>
        <w:spacing w:after="0" w:line="240" w:lineRule="auto"/>
        <w:ind w:left="0"/>
        <w:jc w:val="both"/>
        <w:rPr>
          <w:rFonts w:ascii="Verdana" w:hAnsi="Verdana" w:cs="Arial"/>
          <w:lang w:val="es-ES"/>
        </w:rPr>
      </w:pPr>
    </w:p>
    <w:p w:rsidR="00413F7A" w:rsidRPr="00850063" w:rsidRDefault="00413F7A" w:rsidP="00446700">
      <w:pPr>
        <w:pStyle w:val="Prrafodelista"/>
        <w:numPr>
          <w:ilvl w:val="0"/>
          <w:numId w:val="15"/>
        </w:numPr>
        <w:tabs>
          <w:tab w:val="left" w:pos="426"/>
        </w:tabs>
        <w:spacing w:after="0" w:line="240" w:lineRule="auto"/>
        <w:ind w:left="0" w:firstLine="0"/>
        <w:jc w:val="both"/>
        <w:rPr>
          <w:rFonts w:ascii="Verdana" w:hAnsi="Verdana" w:cs="Arial"/>
          <w:lang w:val="es-ES"/>
        </w:rPr>
      </w:pPr>
      <w:r w:rsidRPr="00850063">
        <w:rPr>
          <w:rFonts w:ascii="Verdana" w:hAnsi="Verdana" w:cs="Arial"/>
          <w:lang w:val="es-ES"/>
        </w:rPr>
        <w:t xml:space="preserve">Este informe será enviado a la Oficina </w:t>
      </w:r>
      <w:r w:rsidR="00577A34" w:rsidRPr="00850063">
        <w:rPr>
          <w:rFonts w:ascii="Verdana" w:hAnsi="Verdana" w:cs="Arial"/>
          <w:lang w:val="es-ES"/>
        </w:rPr>
        <w:t xml:space="preserve">Asesora </w:t>
      </w:r>
      <w:r w:rsidRPr="00850063">
        <w:rPr>
          <w:rFonts w:ascii="Verdana" w:hAnsi="Verdana" w:cs="Arial"/>
          <w:lang w:val="es-ES"/>
        </w:rPr>
        <w:t xml:space="preserve">de </w:t>
      </w:r>
      <w:r w:rsidR="00577A34" w:rsidRPr="00850063">
        <w:rPr>
          <w:rFonts w:ascii="Verdana" w:hAnsi="Verdana" w:cs="Arial"/>
          <w:lang w:val="es-ES"/>
        </w:rPr>
        <w:t>C</w:t>
      </w:r>
      <w:r w:rsidRPr="00850063">
        <w:rPr>
          <w:rFonts w:ascii="Verdana" w:hAnsi="Verdana" w:cs="Arial"/>
          <w:lang w:val="es-ES"/>
        </w:rPr>
        <w:t xml:space="preserve">omunicaciones para que tomen las acciones de mejoramiento </w:t>
      </w:r>
      <w:r w:rsidR="00577A34" w:rsidRPr="00850063">
        <w:rPr>
          <w:rFonts w:ascii="Verdana" w:hAnsi="Verdana" w:cs="Arial"/>
          <w:lang w:val="es-ES"/>
        </w:rPr>
        <w:t>pertinentes.</w:t>
      </w:r>
    </w:p>
    <w:p w:rsidR="005D67ED" w:rsidRPr="00850063" w:rsidRDefault="005D67ED" w:rsidP="0070609B">
      <w:pPr>
        <w:pStyle w:val="Prrafodelista"/>
        <w:tabs>
          <w:tab w:val="left" w:pos="426"/>
        </w:tabs>
        <w:spacing w:after="0" w:line="240" w:lineRule="auto"/>
        <w:ind w:left="0"/>
        <w:jc w:val="both"/>
        <w:rPr>
          <w:rFonts w:ascii="Verdana" w:hAnsi="Verdana" w:cs="Arial"/>
          <w:lang w:val="es-ES"/>
        </w:rPr>
      </w:pPr>
    </w:p>
    <w:p w:rsidR="00577A34" w:rsidRDefault="00577A34" w:rsidP="00DC11BC">
      <w:pPr>
        <w:tabs>
          <w:tab w:val="left" w:pos="5850"/>
        </w:tabs>
        <w:spacing w:after="0" w:line="240" w:lineRule="auto"/>
        <w:jc w:val="both"/>
        <w:rPr>
          <w:rFonts w:ascii="Verdana" w:hAnsi="Verdana"/>
          <w:sz w:val="24"/>
          <w:szCs w:val="24"/>
          <w:lang w:val="es-ES"/>
        </w:rPr>
      </w:pPr>
    </w:p>
    <w:p w:rsidR="00577A34" w:rsidRDefault="00577A34" w:rsidP="00DC11BC">
      <w:pPr>
        <w:tabs>
          <w:tab w:val="left" w:pos="5850"/>
        </w:tabs>
        <w:spacing w:after="0" w:line="240" w:lineRule="auto"/>
        <w:jc w:val="both"/>
        <w:rPr>
          <w:rFonts w:ascii="Verdana" w:hAnsi="Verdana"/>
          <w:sz w:val="24"/>
          <w:szCs w:val="24"/>
          <w:lang w:val="es-ES"/>
        </w:rPr>
      </w:pPr>
    </w:p>
    <w:p w:rsidR="00577A34" w:rsidRDefault="00577A34" w:rsidP="00DC11BC">
      <w:pPr>
        <w:tabs>
          <w:tab w:val="left" w:pos="5850"/>
        </w:tabs>
        <w:spacing w:after="0" w:line="240" w:lineRule="auto"/>
        <w:jc w:val="both"/>
        <w:rPr>
          <w:rFonts w:ascii="Verdana" w:hAnsi="Verdana"/>
          <w:sz w:val="24"/>
          <w:szCs w:val="24"/>
          <w:lang w:val="es-ES"/>
        </w:rPr>
      </w:pPr>
    </w:p>
    <w:p w:rsidR="00577A34" w:rsidRDefault="00577A34" w:rsidP="00DC11BC">
      <w:pPr>
        <w:tabs>
          <w:tab w:val="left" w:pos="5850"/>
        </w:tabs>
        <w:spacing w:after="0" w:line="240" w:lineRule="auto"/>
        <w:jc w:val="both"/>
        <w:rPr>
          <w:rFonts w:ascii="Verdana" w:hAnsi="Verdana"/>
          <w:sz w:val="24"/>
          <w:szCs w:val="24"/>
          <w:lang w:val="es-ES"/>
        </w:rPr>
      </w:pPr>
    </w:p>
    <w:p w:rsidR="00577A34" w:rsidRPr="00DC11BC" w:rsidRDefault="00577A34" w:rsidP="00DC11BC">
      <w:pPr>
        <w:tabs>
          <w:tab w:val="left" w:pos="5850"/>
        </w:tabs>
        <w:spacing w:after="0" w:line="240" w:lineRule="auto"/>
        <w:jc w:val="both"/>
        <w:rPr>
          <w:rFonts w:ascii="Verdana" w:hAnsi="Verdana"/>
          <w:sz w:val="24"/>
          <w:szCs w:val="24"/>
          <w:lang w:val="es-ES"/>
        </w:rPr>
      </w:pPr>
    </w:p>
    <w:p w:rsidR="00207C3F" w:rsidRPr="00DC11BC" w:rsidRDefault="005D67ED" w:rsidP="00DC11BC">
      <w:pPr>
        <w:tabs>
          <w:tab w:val="left" w:pos="5850"/>
        </w:tabs>
        <w:spacing w:after="0" w:line="240" w:lineRule="auto"/>
        <w:jc w:val="both"/>
        <w:rPr>
          <w:rFonts w:ascii="Verdana" w:hAnsi="Verdana"/>
          <w:sz w:val="24"/>
          <w:szCs w:val="24"/>
          <w:lang w:val="es-ES"/>
        </w:rPr>
      </w:pPr>
      <w:r w:rsidRPr="00DC11BC">
        <w:rPr>
          <w:rFonts w:ascii="Verdana" w:hAnsi="Verdana"/>
          <w:sz w:val="24"/>
          <w:szCs w:val="24"/>
          <w:lang w:val="es-ES"/>
        </w:rPr>
        <w:t>VICTORIA EUGENIA ARREDONDO YE</w:t>
      </w:r>
      <w:r w:rsidR="00207C3F" w:rsidRPr="00DC11BC">
        <w:rPr>
          <w:rFonts w:ascii="Verdana" w:hAnsi="Verdana"/>
          <w:sz w:val="24"/>
          <w:szCs w:val="24"/>
          <w:lang w:val="es-ES"/>
        </w:rPr>
        <w:t>PES</w:t>
      </w:r>
    </w:p>
    <w:p w:rsidR="00207C3F" w:rsidRPr="00DC11BC" w:rsidRDefault="00207C3F" w:rsidP="00DC11BC">
      <w:pPr>
        <w:tabs>
          <w:tab w:val="left" w:pos="5850"/>
        </w:tabs>
        <w:spacing w:after="0" w:line="240" w:lineRule="auto"/>
        <w:jc w:val="both"/>
        <w:rPr>
          <w:rFonts w:ascii="Verdana" w:hAnsi="Verdana"/>
          <w:sz w:val="24"/>
          <w:szCs w:val="24"/>
          <w:lang w:val="es-ES"/>
        </w:rPr>
      </w:pPr>
      <w:r w:rsidRPr="00DC11BC">
        <w:rPr>
          <w:rFonts w:ascii="Verdana" w:hAnsi="Verdana"/>
          <w:sz w:val="24"/>
          <w:szCs w:val="24"/>
          <w:lang w:val="es-ES"/>
        </w:rPr>
        <w:t>Jefe Oficina de Control Interno</w:t>
      </w:r>
    </w:p>
    <w:p w:rsidR="004D461E" w:rsidRPr="00DC11BC" w:rsidRDefault="004D461E" w:rsidP="00DC11BC">
      <w:pPr>
        <w:spacing w:after="0" w:line="240" w:lineRule="auto"/>
        <w:rPr>
          <w:sz w:val="24"/>
          <w:szCs w:val="24"/>
          <w:lang w:val="es-ES"/>
        </w:rPr>
      </w:pPr>
    </w:p>
    <w:sectPr w:rsidR="004D461E" w:rsidRPr="00DC11BC" w:rsidSect="00F33B28">
      <w:headerReference w:type="default" r:id="rId15"/>
      <w:footerReference w:type="default" r:id="rId16"/>
      <w:pgSz w:w="12240" w:h="15840"/>
      <w:pgMar w:top="2268" w:right="1134"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6C" w:rsidRDefault="00DF686C" w:rsidP="00275FC6">
      <w:pPr>
        <w:spacing w:after="0" w:line="240" w:lineRule="auto"/>
      </w:pPr>
      <w:r>
        <w:separator/>
      </w:r>
    </w:p>
  </w:endnote>
  <w:endnote w:type="continuationSeparator" w:id="0">
    <w:p w:rsidR="00DF686C" w:rsidRDefault="00DF686C" w:rsidP="0027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46" w:rsidRDefault="00967546">
    <w:pPr>
      <w:pStyle w:val="Piedepgina"/>
    </w:pPr>
    <w:r>
      <w:rPr>
        <w:noProof/>
      </w:rPr>
      <w:drawing>
        <wp:anchor distT="0" distB="0" distL="114300" distR="114300" simplePos="0" relativeHeight="251658240" behindDoc="1" locked="0" layoutInCell="1" allowOverlap="1" wp14:anchorId="1241548B" wp14:editId="1241548C">
          <wp:simplePos x="0" y="0"/>
          <wp:positionH relativeFrom="column">
            <wp:posOffset>-890270</wp:posOffset>
          </wp:positionH>
          <wp:positionV relativeFrom="paragraph">
            <wp:posOffset>-589280</wp:posOffset>
          </wp:positionV>
          <wp:extent cx="7477125" cy="1094740"/>
          <wp:effectExtent l="0" t="0" r="9525" b="0"/>
          <wp:wrapTight wrapText="bothSides">
            <wp:wrapPolygon edited="0">
              <wp:start x="0" y="0"/>
              <wp:lineTo x="0" y="21049"/>
              <wp:lineTo x="21572" y="21049"/>
              <wp:lineTo x="21572" y="0"/>
              <wp:lineTo x="0" y="0"/>
            </wp:wrapPolygon>
          </wp:wrapTight>
          <wp:docPr id="2" name="Imagen 2" descr="C:\Users\franklinfq\AppData\Local\Microsoft\Windows\Temporary Internet Files\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klinfq\AppData\Local\Microsoft\Windows\Temporary Internet Files\Content.Word\MEMBRE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86"/>
                  <a:stretch/>
                </pic:blipFill>
                <pic:spPr bwMode="auto">
                  <a:xfrm>
                    <a:off x="0" y="0"/>
                    <a:ext cx="7477125" cy="1094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6C" w:rsidRDefault="00DF686C" w:rsidP="00275FC6">
      <w:pPr>
        <w:spacing w:after="0" w:line="240" w:lineRule="auto"/>
      </w:pPr>
      <w:r>
        <w:separator/>
      </w:r>
    </w:p>
  </w:footnote>
  <w:footnote w:type="continuationSeparator" w:id="0">
    <w:p w:rsidR="00DF686C" w:rsidRDefault="00DF686C" w:rsidP="00275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46" w:rsidRDefault="00967546">
    <w:pPr>
      <w:pStyle w:val="Encabezado"/>
    </w:pPr>
    <w:r>
      <w:rPr>
        <w:noProof/>
      </w:rPr>
      <w:drawing>
        <wp:anchor distT="0" distB="0" distL="114300" distR="114300" simplePos="0" relativeHeight="251659264" behindDoc="1" locked="0" layoutInCell="1" allowOverlap="1" wp14:anchorId="12415489" wp14:editId="1241548A">
          <wp:simplePos x="0" y="0"/>
          <wp:positionH relativeFrom="column">
            <wp:posOffset>-622300</wp:posOffset>
          </wp:positionH>
          <wp:positionV relativeFrom="paragraph">
            <wp:posOffset>-287655</wp:posOffset>
          </wp:positionV>
          <wp:extent cx="6737985" cy="1047750"/>
          <wp:effectExtent l="0" t="0" r="5715" b="0"/>
          <wp:wrapTight wrapText="bothSides">
            <wp:wrapPolygon edited="0">
              <wp:start x="0" y="0"/>
              <wp:lineTo x="0" y="21207"/>
              <wp:lineTo x="21557" y="21207"/>
              <wp:lineTo x="21557" y="0"/>
              <wp:lineTo x="0" y="0"/>
            </wp:wrapPolygon>
          </wp:wrapTight>
          <wp:docPr id="3" name="Imagen 3" descr="d:\Users\franklinfq\Desktop\cabezote-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ranklinfq\Desktop\cabezote-a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98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F79"/>
    <w:multiLevelType w:val="hybridMultilevel"/>
    <w:tmpl w:val="30906D82"/>
    <w:lvl w:ilvl="0" w:tplc="B4D8386C">
      <w:start w:val="1"/>
      <w:numFmt w:val="decimal"/>
      <w:lvlText w:val="%1."/>
      <w:lvlJc w:val="left"/>
      <w:pPr>
        <w:ind w:left="829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73A57"/>
    <w:multiLevelType w:val="hybridMultilevel"/>
    <w:tmpl w:val="CE04ECA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BD9308A"/>
    <w:multiLevelType w:val="hybridMultilevel"/>
    <w:tmpl w:val="60DC74D4"/>
    <w:lvl w:ilvl="0" w:tplc="7F1CB7D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C91BBB"/>
    <w:multiLevelType w:val="hybridMultilevel"/>
    <w:tmpl w:val="E370C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D548CA"/>
    <w:multiLevelType w:val="hybridMultilevel"/>
    <w:tmpl w:val="96C465EE"/>
    <w:lvl w:ilvl="0" w:tplc="F0E66F2E">
      <w:start w:val="9"/>
      <w:numFmt w:val="bullet"/>
      <w:lvlText w:val="-"/>
      <w:lvlJc w:val="left"/>
      <w:pPr>
        <w:ind w:left="1065" w:hanging="360"/>
      </w:pPr>
      <w:rPr>
        <w:rFonts w:ascii="Verdana" w:eastAsiaTheme="minorEastAsia" w:hAnsi="Verdana" w:cstheme="minorBid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nsid w:val="194A58B0"/>
    <w:multiLevelType w:val="hybridMultilevel"/>
    <w:tmpl w:val="A73C2754"/>
    <w:lvl w:ilvl="0" w:tplc="5EC625E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DA2EFB"/>
    <w:multiLevelType w:val="hybridMultilevel"/>
    <w:tmpl w:val="0B6A3084"/>
    <w:lvl w:ilvl="0" w:tplc="0C0A0003">
      <w:start w:val="1"/>
      <w:numFmt w:val="bullet"/>
      <w:lvlText w:val="o"/>
      <w:lvlJc w:val="left"/>
      <w:pPr>
        <w:tabs>
          <w:tab w:val="num" w:pos="644"/>
        </w:tabs>
        <w:ind w:left="644" w:hanging="360"/>
      </w:pPr>
      <w:rPr>
        <w:rFonts w:ascii="Courier New" w:hAnsi="Courier New" w:cs="Courier New"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7">
    <w:nsid w:val="286F6E52"/>
    <w:multiLevelType w:val="hybridMultilevel"/>
    <w:tmpl w:val="2AEC2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1BD2CE3"/>
    <w:multiLevelType w:val="hybridMultilevel"/>
    <w:tmpl w:val="546C1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A3227"/>
    <w:multiLevelType w:val="hybridMultilevel"/>
    <w:tmpl w:val="8D1290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80244B"/>
    <w:multiLevelType w:val="hybridMultilevel"/>
    <w:tmpl w:val="7C1C9F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8AD708C"/>
    <w:multiLevelType w:val="hybridMultilevel"/>
    <w:tmpl w:val="BCB8747A"/>
    <w:lvl w:ilvl="0" w:tplc="542A64F6">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F9F72B3"/>
    <w:multiLevelType w:val="hybridMultilevel"/>
    <w:tmpl w:val="30906D82"/>
    <w:lvl w:ilvl="0" w:tplc="B4D8386C">
      <w:start w:val="1"/>
      <w:numFmt w:val="decimal"/>
      <w:lvlText w:val="%1."/>
      <w:lvlJc w:val="left"/>
      <w:pPr>
        <w:ind w:left="829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1546B"/>
    <w:multiLevelType w:val="hybridMultilevel"/>
    <w:tmpl w:val="ECE8262E"/>
    <w:lvl w:ilvl="0" w:tplc="240A0001">
      <w:start w:val="1"/>
      <w:numFmt w:val="bullet"/>
      <w:lvlText w:val=""/>
      <w:lvlJc w:val="left"/>
      <w:pPr>
        <w:ind w:left="1434" w:hanging="360"/>
      </w:pPr>
      <w:rPr>
        <w:rFonts w:ascii="Symbol" w:hAnsi="Symbo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14">
    <w:nsid w:val="7A002EEB"/>
    <w:multiLevelType w:val="hybridMultilevel"/>
    <w:tmpl w:val="C19063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9"/>
  </w:num>
  <w:num w:numId="2">
    <w:abstractNumId w:val="2"/>
  </w:num>
  <w:num w:numId="3">
    <w:abstractNumId w:val="7"/>
  </w:num>
  <w:num w:numId="4">
    <w:abstractNumId w:val="13"/>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8"/>
  </w:num>
  <w:num w:numId="10">
    <w:abstractNumId w:val="0"/>
  </w:num>
  <w:num w:numId="11">
    <w:abstractNumId w:val="10"/>
  </w:num>
  <w:num w:numId="12">
    <w:abstractNumId w:val="11"/>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C6"/>
    <w:rsid w:val="0001487F"/>
    <w:rsid w:val="00026A35"/>
    <w:rsid w:val="000303E3"/>
    <w:rsid w:val="00033EFE"/>
    <w:rsid w:val="00040148"/>
    <w:rsid w:val="00041265"/>
    <w:rsid w:val="0004222C"/>
    <w:rsid w:val="00053A3F"/>
    <w:rsid w:val="00057E5F"/>
    <w:rsid w:val="000701CB"/>
    <w:rsid w:val="00084DFE"/>
    <w:rsid w:val="000B0236"/>
    <w:rsid w:val="000B2403"/>
    <w:rsid w:val="000C424B"/>
    <w:rsid w:val="000C5774"/>
    <w:rsid w:val="001007EB"/>
    <w:rsid w:val="00101326"/>
    <w:rsid w:val="0012391E"/>
    <w:rsid w:val="00126F66"/>
    <w:rsid w:val="00137248"/>
    <w:rsid w:val="00153FEC"/>
    <w:rsid w:val="00165827"/>
    <w:rsid w:val="001749BD"/>
    <w:rsid w:val="00181829"/>
    <w:rsid w:val="001A0DBC"/>
    <w:rsid w:val="001A0E0E"/>
    <w:rsid w:val="001A1AEF"/>
    <w:rsid w:val="001A32D2"/>
    <w:rsid w:val="001A39BB"/>
    <w:rsid w:val="001A56B8"/>
    <w:rsid w:val="001A78CE"/>
    <w:rsid w:val="001B1D12"/>
    <w:rsid w:val="001D2339"/>
    <w:rsid w:val="001E06D8"/>
    <w:rsid w:val="00203E37"/>
    <w:rsid w:val="00205473"/>
    <w:rsid w:val="00207C3F"/>
    <w:rsid w:val="00212056"/>
    <w:rsid w:val="002164D9"/>
    <w:rsid w:val="00223CAC"/>
    <w:rsid w:val="00245AD0"/>
    <w:rsid w:val="00272055"/>
    <w:rsid w:val="00275FC6"/>
    <w:rsid w:val="002949E2"/>
    <w:rsid w:val="002A430F"/>
    <w:rsid w:val="002C517E"/>
    <w:rsid w:val="002D11E1"/>
    <w:rsid w:val="002F2703"/>
    <w:rsid w:val="002F3A02"/>
    <w:rsid w:val="002F5169"/>
    <w:rsid w:val="002F57EC"/>
    <w:rsid w:val="00302098"/>
    <w:rsid w:val="00304571"/>
    <w:rsid w:val="00310A6D"/>
    <w:rsid w:val="003468E3"/>
    <w:rsid w:val="00353B40"/>
    <w:rsid w:val="003601F3"/>
    <w:rsid w:val="00362D25"/>
    <w:rsid w:val="00367166"/>
    <w:rsid w:val="003823B1"/>
    <w:rsid w:val="0038525E"/>
    <w:rsid w:val="003862AF"/>
    <w:rsid w:val="003B0826"/>
    <w:rsid w:val="003E7832"/>
    <w:rsid w:val="003F73AB"/>
    <w:rsid w:val="004010C1"/>
    <w:rsid w:val="00401385"/>
    <w:rsid w:val="004026D7"/>
    <w:rsid w:val="00413E9C"/>
    <w:rsid w:val="00413F7A"/>
    <w:rsid w:val="004348E0"/>
    <w:rsid w:val="004460C1"/>
    <w:rsid w:val="00446700"/>
    <w:rsid w:val="004563E3"/>
    <w:rsid w:val="00460808"/>
    <w:rsid w:val="0047500E"/>
    <w:rsid w:val="004800DD"/>
    <w:rsid w:val="00482118"/>
    <w:rsid w:val="004C2F90"/>
    <w:rsid w:val="004C6666"/>
    <w:rsid w:val="004D0218"/>
    <w:rsid w:val="004D1F23"/>
    <w:rsid w:val="004D461E"/>
    <w:rsid w:val="004E487C"/>
    <w:rsid w:val="004F1843"/>
    <w:rsid w:val="004F3003"/>
    <w:rsid w:val="004F6521"/>
    <w:rsid w:val="005078DE"/>
    <w:rsid w:val="00530BB5"/>
    <w:rsid w:val="00577A34"/>
    <w:rsid w:val="005806A3"/>
    <w:rsid w:val="005A296F"/>
    <w:rsid w:val="005B78D1"/>
    <w:rsid w:val="005C5E3F"/>
    <w:rsid w:val="005D3535"/>
    <w:rsid w:val="005D67ED"/>
    <w:rsid w:val="005E1BC3"/>
    <w:rsid w:val="005E5EC2"/>
    <w:rsid w:val="005E646D"/>
    <w:rsid w:val="006059A6"/>
    <w:rsid w:val="006218A6"/>
    <w:rsid w:val="00625D08"/>
    <w:rsid w:val="00657378"/>
    <w:rsid w:val="00683E50"/>
    <w:rsid w:val="0069382A"/>
    <w:rsid w:val="006A7351"/>
    <w:rsid w:val="006B04BA"/>
    <w:rsid w:val="006C4349"/>
    <w:rsid w:val="006C799B"/>
    <w:rsid w:val="0070609B"/>
    <w:rsid w:val="007145CC"/>
    <w:rsid w:val="00717016"/>
    <w:rsid w:val="00726DA7"/>
    <w:rsid w:val="007307EF"/>
    <w:rsid w:val="007319B7"/>
    <w:rsid w:val="0074158E"/>
    <w:rsid w:val="00757037"/>
    <w:rsid w:val="007624CC"/>
    <w:rsid w:val="00771052"/>
    <w:rsid w:val="00783255"/>
    <w:rsid w:val="0078447D"/>
    <w:rsid w:val="007964CB"/>
    <w:rsid w:val="007B5C1E"/>
    <w:rsid w:val="007C567D"/>
    <w:rsid w:val="007D4EF7"/>
    <w:rsid w:val="007D7798"/>
    <w:rsid w:val="00817B9F"/>
    <w:rsid w:val="00831DE5"/>
    <w:rsid w:val="00841015"/>
    <w:rsid w:val="00843872"/>
    <w:rsid w:val="00850063"/>
    <w:rsid w:val="00853E21"/>
    <w:rsid w:val="008551EC"/>
    <w:rsid w:val="008978B2"/>
    <w:rsid w:val="008A0579"/>
    <w:rsid w:val="008B15A2"/>
    <w:rsid w:val="008B731A"/>
    <w:rsid w:val="008C2E9A"/>
    <w:rsid w:val="008D3BA5"/>
    <w:rsid w:val="008F29D2"/>
    <w:rsid w:val="00901987"/>
    <w:rsid w:val="0093797D"/>
    <w:rsid w:val="009454AB"/>
    <w:rsid w:val="00950AA4"/>
    <w:rsid w:val="00957328"/>
    <w:rsid w:val="00967546"/>
    <w:rsid w:val="009A06EF"/>
    <w:rsid w:val="009B36D2"/>
    <w:rsid w:val="009C2000"/>
    <w:rsid w:val="009D0E24"/>
    <w:rsid w:val="009E3EE3"/>
    <w:rsid w:val="00A02013"/>
    <w:rsid w:val="00A070D1"/>
    <w:rsid w:val="00A2583C"/>
    <w:rsid w:val="00A37C4A"/>
    <w:rsid w:val="00A50DA9"/>
    <w:rsid w:val="00A52958"/>
    <w:rsid w:val="00A52D60"/>
    <w:rsid w:val="00A53095"/>
    <w:rsid w:val="00A543D4"/>
    <w:rsid w:val="00A55AB9"/>
    <w:rsid w:val="00A614E5"/>
    <w:rsid w:val="00A71EF2"/>
    <w:rsid w:val="00A84EA6"/>
    <w:rsid w:val="00A90DC0"/>
    <w:rsid w:val="00A91BC9"/>
    <w:rsid w:val="00A953C9"/>
    <w:rsid w:val="00AA64EA"/>
    <w:rsid w:val="00AB3E1D"/>
    <w:rsid w:val="00AB49CB"/>
    <w:rsid w:val="00AB6B2B"/>
    <w:rsid w:val="00AE0A50"/>
    <w:rsid w:val="00AF0CF0"/>
    <w:rsid w:val="00AF25D3"/>
    <w:rsid w:val="00AF36FC"/>
    <w:rsid w:val="00B1519F"/>
    <w:rsid w:val="00B25620"/>
    <w:rsid w:val="00B30030"/>
    <w:rsid w:val="00B426EC"/>
    <w:rsid w:val="00BC25E4"/>
    <w:rsid w:val="00BD079F"/>
    <w:rsid w:val="00C20A9A"/>
    <w:rsid w:val="00C51C86"/>
    <w:rsid w:val="00C52250"/>
    <w:rsid w:val="00C60DC7"/>
    <w:rsid w:val="00C61713"/>
    <w:rsid w:val="00C66E45"/>
    <w:rsid w:val="00C703E0"/>
    <w:rsid w:val="00C72B69"/>
    <w:rsid w:val="00CA0312"/>
    <w:rsid w:val="00CA0617"/>
    <w:rsid w:val="00CA479C"/>
    <w:rsid w:val="00CB531F"/>
    <w:rsid w:val="00CD2EFB"/>
    <w:rsid w:val="00CF58BD"/>
    <w:rsid w:val="00D346D9"/>
    <w:rsid w:val="00D42BDF"/>
    <w:rsid w:val="00D72D3D"/>
    <w:rsid w:val="00DB00C0"/>
    <w:rsid w:val="00DC11BC"/>
    <w:rsid w:val="00DC43DD"/>
    <w:rsid w:val="00DC75D4"/>
    <w:rsid w:val="00DD27D2"/>
    <w:rsid w:val="00DE519B"/>
    <w:rsid w:val="00DE599E"/>
    <w:rsid w:val="00DF3248"/>
    <w:rsid w:val="00DF686C"/>
    <w:rsid w:val="00E0789D"/>
    <w:rsid w:val="00E13E22"/>
    <w:rsid w:val="00E152FE"/>
    <w:rsid w:val="00E27F2D"/>
    <w:rsid w:val="00E4293B"/>
    <w:rsid w:val="00E45658"/>
    <w:rsid w:val="00E643E0"/>
    <w:rsid w:val="00E77534"/>
    <w:rsid w:val="00ED064E"/>
    <w:rsid w:val="00ED3C70"/>
    <w:rsid w:val="00EE2197"/>
    <w:rsid w:val="00EF1BA8"/>
    <w:rsid w:val="00F274DD"/>
    <w:rsid w:val="00F3303F"/>
    <w:rsid w:val="00F33B28"/>
    <w:rsid w:val="00F33C53"/>
    <w:rsid w:val="00F43528"/>
    <w:rsid w:val="00F55221"/>
    <w:rsid w:val="00F66421"/>
    <w:rsid w:val="00F77AC3"/>
    <w:rsid w:val="00F80480"/>
    <w:rsid w:val="00F901F9"/>
    <w:rsid w:val="00F97CD0"/>
    <w:rsid w:val="00FB56F2"/>
    <w:rsid w:val="00FB5BC8"/>
    <w:rsid w:val="00FB5CED"/>
    <w:rsid w:val="00FC276E"/>
    <w:rsid w:val="00FC3090"/>
    <w:rsid w:val="00FC6080"/>
    <w:rsid w:val="00FD4E13"/>
    <w:rsid w:val="00FE4413"/>
    <w:rsid w:val="00FE6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3F"/>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FC6"/>
  </w:style>
  <w:style w:type="paragraph" w:styleId="Piedepgina">
    <w:name w:val="footer"/>
    <w:basedOn w:val="Normal"/>
    <w:link w:val="PiedepginaCar"/>
    <w:uiPriority w:val="99"/>
    <w:unhideWhenUsed/>
    <w:rsid w:val="00275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FC6"/>
  </w:style>
  <w:style w:type="paragraph" w:styleId="Textodeglobo">
    <w:name w:val="Balloon Text"/>
    <w:basedOn w:val="Normal"/>
    <w:link w:val="TextodegloboCar"/>
    <w:uiPriority w:val="99"/>
    <w:semiHidden/>
    <w:unhideWhenUsed/>
    <w:rsid w:val="00275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FC6"/>
    <w:rPr>
      <w:rFonts w:ascii="Tahoma" w:hAnsi="Tahoma" w:cs="Tahoma"/>
      <w:sz w:val="16"/>
      <w:szCs w:val="16"/>
    </w:rPr>
  </w:style>
  <w:style w:type="paragraph" w:customStyle="1" w:styleId="Ttulodeldocumento">
    <w:name w:val="Título del documento"/>
    <w:next w:val="Normal"/>
    <w:rsid w:val="0001487F"/>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es-ES" w:eastAsia="es-ES"/>
    </w:rPr>
  </w:style>
  <w:style w:type="character" w:styleId="Refdecomentario">
    <w:name w:val="annotation reference"/>
    <w:basedOn w:val="Fuentedeprrafopredeter"/>
    <w:uiPriority w:val="99"/>
    <w:semiHidden/>
    <w:unhideWhenUsed/>
    <w:rsid w:val="0069382A"/>
    <w:rPr>
      <w:sz w:val="16"/>
      <w:szCs w:val="16"/>
    </w:rPr>
  </w:style>
  <w:style w:type="paragraph" w:styleId="Textocomentario">
    <w:name w:val="annotation text"/>
    <w:basedOn w:val="Normal"/>
    <w:link w:val="TextocomentarioCar"/>
    <w:uiPriority w:val="99"/>
    <w:semiHidden/>
    <w:unhideWhenUsed/>
    <w:rsid w:val="006938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82A"/>
    <w:rPr>
      <w:sz w:val="20"/>
      <w:szCs w:val="20"/>
    </w:rPr>
  </w:style>
  <w:style w:type="paragraph" w:styleId="Asuntodelcomentario">
    <w:name w:val="annotation subject"/>
    <w:basedOn w:val="Textocomentario"/>
    <w:next w:val="Textocomentario"/>
    <w:link w:val="AsuntodelcomentarioCar"/>
    <w:uiPriority w:val="99"/>
    <w:semiHidden/>
    <w:unhideWhenUsed/>
    <w:rsid w:val="0069382A"/>
    <w:rPr>
      <w:b/>
      <w:bCs/>
    </w:rPr>
  </w:style>
  <w:style w:type="character" w:customStyle="1" w:styleId="AsuntodelcomentarioCar">
    <w:name w:val="Asunto del comentario Car"/>
    <w:basedOn w:val="TextocomentarioCar"/>
    <w:link w:val="Asuntodelcomentario"/>
    <w:uiPriority w:val="99"/>
    <w:semiHidden/>
    <w:rsid w:val="0069382A"/>
    <w:rPr>
      <w:b/>
      <w:bCs/>
      <w:sz w:val="20"/>
      <w:szCs w:val="20"/>
    </w:rPr>
  </w:style>
  <w:style w:type="table" w:styleId="Tablaconcuadrcula">
    <w:name w:val="Table Grid"/>
    <w:basedOn w:val="Tablanormal"/>
    <w:uiPriority w:val="59"/>
    <w:rsid w:val="00A7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218"/>
    <w:pPr>
      <w:ind w:left="720"/>
      <w:contextualSpacing/>
    </w:pPr>
  </w:style>
  <w:style w:type="paragraph" w:styleId="NormalWeb">
    <w:name w:val="Normal (Web)"/>
    <w:basedOn w:val="Normal"/>
    <w:uiPriority w:val="99"/>
    <w:semiHidden/>
    <w:unhideWhenUsed/>
    <w:rsid w:val="008A0579"/>
    <w:pPr>
      <w:spacing w:before="100" w:beforeAutospacing="1" w:after="100" w:afterAutospacing="1" w:line="240" w:lineRule="auto"/>
    </w:pPr>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rsid w:val="009454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54AB"/>
    <w:rPr>
      <w:sz w:val="20"/>
      <w:szCs w:val="20"/>
    </w:rPr>
  </w:style>
  <w:style w:type="character" w:styleId="Refdenotaalfinal">
    <w:name w:val="endnote reference"/>
    <w:basedOn w:val="Fuentedeprrafopredeter"/>
    <w:uiPriority w:val="99"/>
    <w:semiHidden/>
    <w:unhideWhenUsed/>
    <w:rsid w:val="009454AB"/>
    <w:rPr>
      <w:vertAlign w:val="superscript"/>
    </w:rPr>
  </w:style>
  <w:style w:type="paragraph" w:styleId="Textonotapie">
    <w:name w:val="footnote text"/>
    <w:basedOn w:val="Normal"/>
    <w:link w:val="TextonotapieCar"/>
    <w:uiPriority w:val="99"/>
    <w:semiHidden/>
    <w:unhideWhenUsed/>
    <w:rsid w:val="009454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54AB"/>
    <w:rPr>
      <w:sz w:val="20"/>
      <w:szCs w:val="20"/>
    </w:rPr>
  </w:style>
  <w:style w:type="character" w:styleId="Refdenotaalpie">
    <w:name w:val="footnote reference"/>
    <w:basedOn w:val="Fuentedeprrafopredeter"/>
    <w:uiPriority w:val="99"/>
    <w:semiHidden/>
    <w:unhideWhenUsed/>
    <w:rsid w:val="009454AB"/>
    <w:rPr>
      <w:vertAlign w:val="superscript"/>
    </w:rPr>
  </w:style>
  <w:style w:type="character" w:styleId="Hipervnculo">
    <w:name w:val="Hyperlink"/>
    <w:basedOn w:val="Fuentedeprrafopredeter"/>
    <w:uiPriority w:val="99"/>
    <w:unhideWhenUsed/>
    <w:rsid w:val="00207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3F"/>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FC6"/>
  </w:style>
  <w:style w:type="paragraph" w:styleId="Piedepgina">
    <w:name w:val="footer"/>
    <w:basedOn w:val="Normal"/>
    <w:link w:val="PiedepginaCar"/>
    <w:uiPriority w:val="99"/>
    <w:unhideWhenUsed/>
    <w:rsid w:val="00275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FC6"/>
  </w:style>
  <w:style w:type="paragraph" w:styleId="Textodeglobo">
    <w:name w:val="Balloon Text"/>
    <w:basedOn w:val="Normal"/>
    <w:link w:val="TextodegloboCar"/>
    <w:uiPriority w:val="99"/>
    <w:semiHidden/>
    <w:unhideWhenUsed/>
    <w:rsid w:val="00275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FC6"/>
    <w:rPr>
      <w:rFonts w:ascii="Tahoma" w:hAnsi="Tahoma" w:cs="Tahoma"/>
      <w:sz w:val="16"/>
      <w:szCs w:val="16"/>
    </w:rPr>
  </w:style>
  <w:style w:type="paragraph" w:customStyle="1" w:styleId="Ttulodeldocumento">
    <w:name w:val="Título del documento"/>
    <w:next w:val="Normal"/>
    <w:rsid w:val="0001487F"/>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es-ES" w:eastAsia="es-ES"/>
    </w:rPr>
  </w:style>
  <w:style w:type="character" w:styleId="Refdecomentario">
    <w:name w:val="annotation reference"/>
    <w:basedOn w:val="Fuentedeprrafopredeter"/>
    <w:uiPriority w:val="99"/>
    <w:semiHidden/>
    <w:unhideWhenUsed/>
    <w:rsid w:val="0069382A"/>
    <w:rPr>
      <w:sz w:val="16"/>
      <w:szCs w:val="16"/>
    </w:rPr>
  </w:style>
  <w:style w:type="paragraph" w:styleId="Textocomentario">
    <w:name w:val="annotation text"/>
    <w:basedOn w:val="Normal"/>
    <w:link w:val="TextocomentarioCar"/>
    <w:uiPriority w:val="99"/>
    <w:semiHidden/>
    <w:unhideWhenUsed/>
    <w:rsid w:val="006938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82A"/>
    <w:rPr>
      <w:sz w:val="20"/>
      <w:szCs w:val="20"/>
    </w:rPr>
  </w:style>
  <w:style w:type="paragraph" w:styleId="Asuntodelcomentario">
    <w:name w:val="annotation subject"/>
    <w:basedOn w:val="Textocomentario"/>
    <w:next w:val="Textocomentario"/>
    <w:link w:val="AsuntodelcomentarioCar"/>
    <w:uiPriority w:val="99"/>
    <w:semiHidden/>
    <w:unhideWhenUsed/>
    <w:rsid w:val="0069382A"/>
    <w:rPr>
      <w:b/>
      <w:bCs/>
    </w:rPr>
  </w:style>
  <w:style w:type="character" w:customStyle="1" w:styleId="AsuntodelcomentarioCar">
    <w:name w:val="Asunto del comentario Car"/>
    <w:basedOn w:val="TextocomentarioCar"/>
    <w:link w:val="Asuntodelcomentario"/>
    <w:uiPriority w:val="99"/>
    <w:semiHidden/>
    <w:rsid w:val="0069382A"/>
    <w:rPr>
      <w:b/>
      <w:bCs/>
      <w:sz w:val="20"/>
      <w:szCs w:val="20"/>
    </w:rPr>
  </w:style>
  <w:style w:type="table" w:styleId="Tablaconcuadrcula">
    <w:name w:val="Table Grid"/>
    <w:basedOn w:val="Tablanormal"/>
    <w:uiPriority w:val="59"/>
    <w:rsid w:val="00A7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218"/>
    <w:pPr>
      <w:ind w:left="720"/>
      <w:contextualSpacing/>
    </w:pPr>
  </w:style>
  <w:style w:type="paragraph" w:styleId="NormalWeb">
    <w:name w:val="Normal (Web)"/>
    <w:basedOn w:val="Normal"/>
    <w:uiPriority w:val="99"/>
    <w:semiHidden/>
    <w:unhideWhenUsed/>
    <w:rsid w:val="008A0579"/>
    <w:pPr>
      <w:spacing w:before="100" w:beforeAutospacing="1" w:after="100" w:afterAutospacing="1" w:line="240" w:lineRule="auto"/>
    </w:pPr>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rsid w:val="009454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54AB"/>
    <w:rPr>
      <w:sz w:val="20"/>
      <w:szCs w:val="20"/>
    </w:rPr>
  </w:style>
  <w:style w:type="character" w:styleId="Refdenotaalfinal">
    <w:name w:val="endnote reference"/>
    <w:basedOn w:val="Fuentedeprrafopredeter"/>
    <w:uiPriority w:val="99"/>
    <w:semiHidden/>
    <w:unhideWhenUsed/>
    <w:rsid w:val="009454AB"/>
    <w:rPr>
      <w:vertAlign w:val="superscript"/>
    </w:rPr>
  </w:style>
  <w:style w:type="paragraph" w:styleId="Textonotapie">
    <w:name w:val="footnote text"/>
    <w:basedOn w:val="Normal"/>
    <w:link w:val="TextonotapieCar"/>
    <w:uiPriority w:val="99"/>
    <w:semiHidden/>
    <w:unhideWhenUsed/>
    <w:rsid w:val="009454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54AB"/>
    <w:rPr>
      <w:sz w:val="20"/>
      <w:szCs w:val="20"/>
    </w:rPr>
  </w:style>
  <w:style w:type="character" w:styleId="Refdenotaalpie">
    <w:name w:val="footnote reference"/>
    <w:basedOn w:val="Fuentedeprrafopredeter"/>
    <w:uiPriority w:val="99"/>
    <w:semiHidden/>
    <w:unhideWhenUsed/>
    <w:rsid w:val="009454AB"/>
    <w:rPr>
      <w:vertAlign w:val="superscript"/>
    </w:rPr>
  </w:style>
  <w:style w:type="character" w:styleId="Hipervnculo">
    <w:name w:val="Hyperlink"/>
    <w:basedOn w:val="Fuentedeprrafopredeter"/>
    <w:uiPriority w:val="99"/>
    <w:unhideWhenUsed/>
    <w:rsid w:val="00207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82743">
      <w:bodyDiv w:val="1"/>
      <w:marLeft w:val="0"/>
      <w:marRight w:val="0"/>
      <w:marTop w:val="0"/>
      <w:marBottom w:val="0"/>
      <w:divBdr>
        <w:top w:val="none" w:sz="0" w:space="0" w:color="auto"/>
        <w:left w:val="none" w:sz="0" w:space="0" w:color="auto"/>
        <w:bottom w:val="none" w:sz="0" w:space="0" w:color="auto"/>
        <w:right w:val="none" w:sz="0" w:space="0" w:color="auto"/>
      </w:divBdr>
    </w:div>
    <w:div w:id="638998642">
      <w:bodyDiv w:val="1"/>
      <w:marLeft w:val="0"/>
      <w:marRight w:val="0"/>
      <w:marTop w:val="0"/>
      <w:marBottom w:val="0"/>
      <w:divBdr>
        <w:top w:val="none" w:sz="0" w:space="0" w:color="auto"/>
        <w:left w:val="none" w:sz="0" w:space="0" w:color="auto"/>
        <w:bottom w:val="none" w:sz="0" w:space="0" w:color="auto"/>
        <w:right w:val="none" w:sz="0" w:space="0" w:color="auto"/>
      </w:divBdr>
    </w:div>
    <w:div w:id="738019828">
      <w:bodyDiv w:val="1"/>
      <w:marLeft w:val="0"/>
      <w:marRight w:val="0"/>
      <w:marTop w:val="0"/>
      <w:marBottom w:val="0"/>
      <w:divBdr>
        <w:top w:val="none" w:sz="0" w:space="0" w:color="auto"/>
        <w:left w:val="none" w:sz="0" w:space="0" w:color="auto"/>
        <w:bottom w:val="none" w:sz="0" w:space="0" w:color="auto"/>
        <w:right w:val="none" w:sz="0" w:space="0" w:color="auto"/>
      </w:divBdr>
    </w:div>
    <w:div w:id="926696171">
      <w:bodyDiv w:val="1"/>
      <w:marLeft w:val="0"/>
      <w:marRight w:val="0"/>
      <w:marTop w:val="0"/>
      <w:marBottom w:val="0"/>
      <w:divBdr>
        <w:top w:val="none" w:sz="0" w:space="0" w:color="auto"/>
        <w:left w:val="none" w:sz="0" w:space="0" w:color="auto"/>
        <w:bottom w:val="none" w:sz="0" w:space="0" w:color="auto"/>
        <w:right w:val="none" w:sz="0" w:space="0" w:color="auto"/>
      </w:divBdr>
    </w:div>
    <w:div w:id="1316104457">
      <w:bodyDiv w:val="1"/>
      <w:marLeft w:val="0"/>
      <w:marRight w:val="0"/>
      <w:marTop w:val="0"/>
      <w:marBottom w:val="0"/>
      <w:divBdr>
        <w:top w:val="none" w:sz="0" w:space="0" w:color="auto"/>
        <w:left w:val="none" w:sz="0" w:space="0" w:color="auto"/>
        <w:bottom w:val="none" w:sz="0" w:space="0" w:color="auto"/>
        <w:right w:val="none" w:sz="0" w:space="0" w:color="auto"/>
      </w:divBdr>
    </w:div>
    <w:div w:id="1392339302">
      <w:bodyDiv w:val="1"/>
      <w:marLeft w:val="0"/>
      <w:marRight w:val="0"/>
      <w:marTop w:val="0"/>
      <w:marBottom w:val="0"/>
      <w:divBdr>
        <w:top w:val="none" w:sz="0" w:space="0" w:color="auto"/>
        <w:left w:val="none" w:sz="0" w:space="0" w:color="auto"/>
        <w:bottom w:val="none" w:sz="0" w:space="0" w:color="auto"/>
        <w:right w:val="none" w:sz="0" w:space="0" w:color="auto"/>
      </w:divBdr>
    </w:div>
    <w:div w:id="1514568549">
      <w:bodyDiv w:val="1"/>
      <w:marLeft w:val="0"/>
      <w:marRight w:val="0"/>
      <w:marTop w:val="0"/>
      <w:marBottom w:val="0"/>
      <w:divBdr>
        <w:top w:val="none" w:sz="0" w:space="0" w:color="auto"/>
        <w:left w:val="none" w:sz="0" w:space="0" w:color="auto"/>
        <w:bottom w:val="none" w:sz="0" w:space="0" w:color="auto"/>
        <w:right w:val="none" w:sz="0" w:space="0" w:color="auto"/>
      </w:divBdr>
    </w:div>
    <w:div w:id="20396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ntactenos@idea.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mailto:quejasyreclamos@idea.gov.co"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0_de_x0020_creacion xmlns="89ecfe3e-ccb8-4fae-82c1-ceae99e61228"/>
    <Descripcion xmlns="89ecfe3e-ccb8-4fae-82c1-ceae99e61228"/>
    <A_x00f1_o xmlns="89ecfe3e-ccb8-4fae-82c1-ceae99e61228"/>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1527B96ED74674996B6FB5BFB4C8E68" ma:contentTypeVersion="0" ma:contentTypeDescription="Crear nuevo documento." ma:contentTypeScope="" ma:versionID="0bf2ef0f57d6fcc574710653171048cf">
  <xsd:schema xmlns:xsd="http://www.w3.org/2001/XMLSchema" xmlns:xs="http://www.w3.org/2001/XMLSchema" xmlns:p="http://schemas.microsoft.com/office/2006/metadata/properties" xmlns:ns2="54e74f71-098e-4a11-9947-0d8d0787ca64" targetNamespace="http://schemas.microsoft.com/office/2006/metadata/properties" ma:root="true" ma:fieldsID="255ef9cdccd2bfc3517b145e088ee1b9" ns2:_="">
    <xsd:import namespace="54e74f71-098e-4a11-9947-0d8d0787c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4f71-098e-4a11-9947-0d8d0787ca64"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2E957B8D6F64EF46826CF8B994458C6E" ma:contentTypeVersion="1" ma:contentTypeDescription="Crear nuevo documento." ma:contentTypeScope="" ma:versionID="597de5739ecd1108291fe9f7fd7b6c9e">
  <xsd:schema xmlns:xsd="http://www.w3.org/2001/XMLSchema" xmlns:xs="http://www.w3.org/2001/XMLSchema" xmlns:p="http://schemas.microsoft.com/office/2006/metadata/properties" xmlns:ns2="89ecfe3e-ccb8-4fae-82c1-ceae99e61228" xmlns:ns3="23eca97a-600f-4568-8c64-ad7c26f47965" targetNamespace="http://schemas.microsoft.com/office/2006/metadata/properties" ma:root="true" ma:fieldsID="a4b9e613513df3cca2fc937ddac2a3a0" ns2:_="" ns3:_="">
    <xsd:import namespace="89ecfe3e-ccb8-4fae-82c1-ceae99e61228"/>
    <xsd:import namespace="23eca97a-600f-4568-8c64-ad7c26f47965"/>
    <xsd:element name="properties">
      <xsd:complexType>
        <xsd:sequence>
          <xsd:element name="documentManagement">
            <xsd:complexType>
              <xsd:all>
                <xsd:element ref="ns2:Fecha_x0020_de_x0020_creacion"/>
                <xsd:element ref="ns2:Descripcion"/>
                <xsd:element ref="ns2:A_x00f1_o"/>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fe3e-ccb8-4fae-82c1-ceae99e61228" elementFormDefault="qualified">
    <xsd:import namespace="http://schemas.microsoft.com/office/2006/documentManagement/types"/>
    <xsd:import namespace="http://schemas.microsoft.com/office/infopath/2007/PartnerControls"/>
    <xsd:element name="Fecha_x0020_de_x0020_creacion" ma:index="8" ma:displayName="Fecha de creación" ma:format="DateOnly" ma:internalName="Fecha_x0020_de_x0020_creacion">
      <xsd:simpleType>
        <xsd:restriction base="dms:DateTime"/>
      </xsd:simpleType>
    </xsd:element>
    <xsd:element name="Descripcion" ma:index="9" ma:displayName="Descripción" ma:internalName="Descripcion">
      <xsd:simpleType>
        <xsd:restriction base="dms:Text">
          <xsd:maxLength value="255"/>
        </xsd:restriction>
      </xsd:simpleType>
    </xsd:element>
    <xsd:element name="A_x00f1_o" ma:index="10" ma:displayName="Año" ma:internalName="A_x00f1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ca97a-600f-4568-8c64-ad7c26f47965"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0B55D-028C-4996-AEB3-346182787847}"/>
</file>

<file path=customXml/itemProps2.xml><?xml version="1.0" encoding="utf-8"?>
<ds:datastoreItem xmlns:ds="http://schemas.openxmlformats.org/officeDocument/2006/customXml" ds:itemID="{3498C587-B922-4E34-BA25-5A04E003E24B}"/>
</file>

<file path=customXml/itemProps3.xml><?xml version="1.0" encoding="utf-8"?>
<ds:datastoreItem xmlns:ds="http://schemas.openxmlformats.org/officeDocument/2006/customXml" ds:itemID="{74EE3E7A-B489-41C6-8C7A-C2F513F88DAD}"/>
</file>

<file path=customXml/itemProps4.xml><?xml version="1.0" encoding="utf-8"?>
<ds:datastoreItem xmlns:ds="http://schemas.openxmlformats.org/officeDocument/2006/customXml" ds:itemID="{0EE844B0-87FF-4F3E-A664-4F92D25E755C}"/>
</file>

<file path=customXml/itemProps5.xml><?xml version="1.0" encoding="utf-8"?>
<ds:datastoreItem xmlns:ds="http://schemas.openxmlformats.org/officeDocument/2006/customXml" ds:itemID="{13447BD0-2C19-4146-B405-C38399D473C3}"/>
</file>

<file path=docProps/app.xml><?xml version="1.0" encoding="utf-8"?>
<Properties xmlns="http://schemas.openxmlformats.org/officeDocument/2006/extended-properties" xmlns:vt="http://schemas.openxmlformats.org/officeDocument/2006/docPropsVTypes">
  <Template>Normal</Template>
  <TotalTime>82</TotalTime>
  <Pages>5</Pages>
  <Words>1452</Words>
  <Characters>7989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Institucional</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Institucional</dc:title>
  <dc:creator>Franklin Helí Forero Quiroz</dc:creator>
  <cp:lastModifiedBy>Victoria Eugenia Arrendondo Yepes</cp:lastModifiedBy>
  <cp:revision>7</cp:revision>
  <cp:lastPrinted>2014-05-14T21:23:00Z</cp:lastPrinted>
  <dcterms:created xsi:type="dcterms:W3CDTF">2015-07-22T14:16:00Z</dcterms:created>
  <dcterms:modified xsi:type="dcterms:W3CDTF">2015-07-27T15:05:00Z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0x0101002E957B8D6F64EF46826CF8B994458C6E</vt:lpwstr>
  </property>
  <property fmtid="{D5CDD505-2E9C-101B-9397-08002B2CF9AE}" pid="3" name="_dlc_DocIdItemGuid">
    <vt:lpwstr>2103fabb-c5ce-4e8d-8833-e2014c281fe7</vt:lpwstr>
  </property>
</Properties>
</file>